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278B6" w14:textId="4747F265" w:rsidR="00C10AAA" w:rsidRPr="008A58CF" w:rsidRDefault="00D07FAE">
      <w:pPr>
        <w:jc w:val="center"/>
        <w:rPr>
          <w:rFonts w:ascii="Arial" w:hAnsi="Arial" w:cs="Arial"/>
          <w:sz w:val="22"/>
          <w:szCs w:val="22"/>
        </w:rPr>
      </w:pPr>
      <w:del w:id="0" w:author="Ying" w:date="2023-08-25T18:27:00Z">
        <w:r w:rsidRPr="008A58CF" w:rsidDel="00821EB3">
          <w:rPr>
            <w:rFonts w:ascii="Arial" w:hAnsi="Arial" w:cs="Arial"/>
            <w:b/>
            <w:sz w:val="22"/>
            <w:szCs w:val="22"/>
            <w:lang w:val="en-GB"/>
          </w:rPr>
          <w:delText>Partnerships</w:delText>
        </w:r>
        <w:r w:rsidR="00A112CC" w:rsidRPr="008A58CF" w:rsidDel="00821EB3">
          <w:rPr>
            <w:rFonts w:ascii="Arial" w:hAnsi="Arial" w:cs="Arial"/>
            <w:b/>
            <w:sz w:val="22"/>
            <w:szCs w:val="22"/>
            <w:lang w:val="en-GB"/>
          </w:rPr>
          <w:delText xml:space="preserve"> Executive</w:delText>
        </w:r>
        <w:r w:rsidR="00AE1F3B" w:rsidDel="00821EB3">
          <w:rPr>
            <w:rFonts w:ascii="Arial" w:hAnsi="Arial" w:cs="Arial"/>
            <w:b/>
            <w:sz w:val="22"/>
            <w:szCs w:val="22"/>
            <w:lang w:val="en-GB"/>
          </w:rPr>
          <w:delText xml:space="preserve"> / </w:delText>
        </w:r>
      </w:del>
      <w:del w:id="1" w:author="Ying Lee (yuu Rewards)" w:date="2024-02-29T18:18:00Z" w16du:dateUtc="2024-02-29T10:18:00Z">
        <w:r w:rsidR="00AE1F3B" w:rsidDel="00AC4D11">
          <w:rPr>
            <w:rFonts w:ascii="Arial" w:hAnsi="Arial" w:cs="Arial"/>
            <w:b/>
            <w:sz w:val="22"/>
            <w:szCs w:val="22"/>
            <w:lang w:val="en-GB"/>
          </w:rPr>
          <w:delText>Sen</w:delText>
        </w:r>
        <w:r w:rsidR="00785741" w:rsidDel="00AC4D11">
          <w:rPr>
            <w:rFonts w:ascii="Arial" w:hAnsi="Arial" w:cs="Arial"/>
            <w:b/>
            <w:sz w:val="22"/>
            <w:szCs w:val="22"/>
            <w:lang w:val="en-GB"/>
          </w:rPr>
          <w:delText xml:space="preserve">ior </w:delText>
        </w:r>
      </w:del>
      <w:ins w:id="2" w:author="Ying" w:date="2023-08-25T18:27:00Z">
        <w:del w:id="3" w:author="Ying Lee (yuu Rewards)" w:date="2024-02-29T18:18:00Z" w16du:dateUtc="2024-02-29T10:18:00Z">
          <w:r w:rsidR="00821EB3" w:rsidDel="00AC4D11">
            <w:rPr>
              <w:rFonts w:ascii="Arial" w:hAnsi="Arial" w:cs="Arial"/>
              <w:b/>
              <w:sz w:val="22"/>
              <w:szCs w:val="22"/>
              <w:lang w:val="en-GB"/>
            </w:rPr>
            <w:delText xml:space="preserve">Partnerships </w:delText>
          </w:r>
        </w:del>
      </w:ins>
      <w:del w:id="4" w:author="Ying Lee (yuu Rewards)" w:date="2024-02-29T18:18:00Z" w16du:dateUtc="2024-02-29T10:18:00Z">
        <w:r w:rsidR="00785741" w:rsidDel="00AC4D11">
          <w:rPr>
            <w:rFonts w:ascii="Arial" w:hAnsi="Arial" w:cs="Arial"/>
            <w:b/>
            <w:sz w:val="22"/>
            <w:szCs w:val="22"/>
            <w:lang w:val="en-GB"/>
          </w:rPr>
          <w:delText>Executive</w:delText>
        </w:r>
      </w:del>
      <w:ins w:id="5" w:author="Ying" w:date="2023-08-25T18:27:00Z">
        <w:del w:id="6" w:author="Ying Lee (yuu Rewards)" w:date="2024-02-29T18:18:00Z" w16du:dateUtc="2024-02-29T10:18:00Z">
          <w:r w:rsidR="00821EB3" w:rsidDel="00AC4D11">
            <w:rPr>
              <w:rFonts w:ascii="Arial" w:hAnsi="Arial" w:cs="Arial"/>
              <w:b/>
              <w:sz w:val="22"/>
              <w:szCs w:val="22"/>
              <w:lang w:val="en-GB"/>
            </w:rPr>
            <w:delText xml:space="preserve">/ </w:delText>
          </w:r>
        </w:del>
        <w:r w:rsidR="00821EB3">
          <w:rPr>
            <w:rFonts w:ascii="Arial" w:hAnsi="Arial" w:cs="Arial"/>
            <w:b/>
            <w:sz w:val="22"/>
            <w:szCs w:val="22"/>
            <w:lang w:val="en-GB"/>
          </w:rPr>
          <w:t>Partnerships Executive</w:t>
        </w:r>
      </w:ins>
    </w:p>
    <w:p w14:paraId="1A4DB423" w14:textId="77777777" w:rsidR="008E43A8" w:rsidRPr="008A58CF" w:rsidRDefault="008E43A8">
      <w:pPr>
        <w:ind w:right="-180"/>
        <w:rPr>
          <w:rFonts w:ascii="Arial" w:hAnsi="Arial" w:cs="Arial"/>
          <w:sz w:val="22"/>
          <w:szCs w:val="22"/>
          <w:lang w:val="en-GB"/>
        </w:rPr>
      </w:pPr>
    </w:p>
    <w:p w14:paraId="32046A46" w14:textId="77777777" w:rsidR="00C10AAA" w:rsidRPr="008A58CF" w:rsidRDefault="008E43A8">
      <w:pPr>
        <w:ind w:right="-180"/>
        <w:rPr>
          <w:rFonts w:ascii="Arial" w:hAnsi="Arial" w:cs="Arial"/>
          <w:sz w:val="22"/>
          <w:szCs w:val="22"/>
          <w:lang w:val="en-GB"/>
        </w:rPr>
      </w:pPr>
      <w:r w:rsidRPr="008A58CF">
        <w:rPr>
          <w:rFonts w:ascii="Arial" w:hAnsi="Arial" w:cs="Arial"/>
          <w:sz w:val="22"/>
          <w:szCs w:val="22"/>
          <w:lang w:val="en-GB"/>
        </w:rPr>
        <w:t xml:space="preserve">The role of </w:t>
      </w:r>
      <w:r w:rsidR="00C10AAA" w:rsidRPr="008A58CF">
        <w:rPr>
          <w:rFonts w:ascii="Arial" w:hAnsi="Arial" w:cs="Arial"/>
          <w:sz w:val="22"/>
          <w:szCs w:val="22"/>
          <w:lang w:val="en-GB"/>
        </w:rPr>
        <w:t xml:space="preserve">the </w:t>
      </w:r>
      <w:r w:rsidR="00BD45FF" w:rsidRPr="008A58CF">
        <w:rPr>
          <w:rFonts w:ascii="Arial" w:hAnsi="Arial" w:cs="Arial"/>
          <w:sz w:val="22"/>
          <w:szCs w:val="22"/>
          <w:lang w:val="en-GB"/>
        </w:rPr>
        <w:t>Partnerships</w:t>
      </w:r>
      <w:r w:rsidR="00C10AAA" w:rsidRPr="008A58CF">
        <w:rPr>
          <w:rFonts w:ascii="Arial" w:hAnsi="Arial" w:cs="Arial"/>
          <w:sz w:val="22"/>
          <w:szCs w:val="22"/>
          <w:lang w:val="en-GB"/>
        </w:rPr>
        <w:t xml:space="preserve"> function is to</w:t>
      </w:r>
      <w:r w:rsidRPr="008A58CF">
        <w:rPr>
          <w:rFonts w:ascii="Arial" w:hAnsi="Arial" w:cs="Arial"/>
          <w:sz w:val="22"/>
          <w:szCs w:val="22"/>
          <w:lang w:val="en-GB"/>
        </w:rPr>
        <w:t xml:space="preserve"> build and</w:t>
      </w:r>
      <w:r w:rsidR="00C10AAA" w:rsidRPr="008A58CF">
        <w:rPr>
          <w:rFonts w:ascii="Arial" w:hAnsi="Arial" w:cs="Arial"/>
          <w:sz w:val="22"/>
          <w:szCs w:val="22"/>
          <w:lang w:val="en-GB"/>
        </w:rPr>
        <w:t xml:space="preserve"> manage relationships with brands participating in the programme</w:t>
      </w:r>
      <w:r w:rsidRPr="008A58CF">
        <w:rPr>
          <w:rFonts w:ascii="Arial" w:hAnsi="Arial" w:cs="Arial"/>
          <w:sz w:val="22"/>
          <w:szCs w:val="22"/>
          <w:lang w:val="en-GB"/>
        </w:rPr>
        <w:t xml:space="preserve"> and</w:t>
      </w:r>
      <w:r w:rsidR="00C10AAA" w:rsidRPr="008A58CF">
        <w:rPr>
          <w:rFonts w:ascii="Arial" w:hAnsi="Arial" w:cs="Arial"/>
          <w:sz w:val="22"/>
          <w:szCs w:val="22"/>
          <w:lang w:val="en-GB"/>
        </w:rPr>
        <w:t xml:space="preserve"> ensure delivery of the agreed value proposition and benefits to </w:t>
      </w:r>
      <w:r w:rsidRPr="008A58CF">
        <w:rPr>
          <w:rFonts w:ascii="Arial" w:hAnsi="Arial" w:cs="Arial"/>
          <w:sz w:val="22"/>
          <w:szCs w:val="22"/>
          <w:lang w:val="en-GB"/>
        </w:rPr>
        <w:t xml:space="preserve">the </w:t>
      </w:r>
      <w:r w:rsidR="00C10AAA" w:rsidRPr="008A58CF">
        <w:rPr>
          <w:rFonts w:ascii="Arial" w:hAnsi="Arial" w:cs="Arial"/>
          <w:sz w:val="22"/>
          <w:szCs w:val="22"/>
          <w:lang w:val="en-GB"/>
        </w:rPr>
        <w:t>partners.</w:t>
      </w:r>
    </w:p>
    <w:p w14:paraId="6E6DC4D0" w14:textId="77777777" w:rsidR="00A572BE" w:rsidRPr="008A58CF" w:rsidRDefault="00A572BE" w:rsidP="00A572BE">
      <w:pPr>
        <w:pStyle w:val="BodyText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Arial" w:hAnsi="Arial" w:cs="Arial"/>
          <w:sz w:val="22"/>
          <w:szCs w:val="22"/>
        </w:rPr>
      </w:pPr>
    </w:p>
    <w:p w14:paraId="0424410C" w14:textId="77777777" w:rsidR="007362C8" w:rsidRPr="008A58CF" w:rsidRDefault="00A572BE" w:rsidP="008E43A8">
      <w:pPr>
        <w:ind w:right="-180"/>
        <w:rPr>
          <w:rFonts w:ascii="Arial" w:hAnsi="Arial" w:cs="Arial"/>
          <w:sz w:val="22"/>
          <w:szCs w:val="22"/>
          <w:lang w:val="en-GB"/>
        </w:rPr>
      </w:pPr>
      <w:r w:rsidRPr="008A58CF">
        <w:rPr>
          <w:rFonts w:ascii="Arial" w:hAnsi="Arial" w:cs="Arial"/>
          <w:sz w:val="22"/>
          <w:szCs w:val="22"/>
          <w:lang w:val="en-GB"/>
        </w:rPr>
        <w:t>Th</w:t>
      </w:r>
      <w:r w:rsidR="00D07FAE" w:rsidRPr="008A58CF">
        <w:rPr>
          <w:rFonts w:ascii="Arial" w:hAnsi="Arial" w:cs="Arial"/>
          <w:sz w:val="22"/>
          <w:szCs w:val="22"/>
          <w:lang w:val="en-GB"/>
        </w:rPr>
        <w:t xml:space="preserve">is </w:t>
      </w:r>
      <w:r w:rsidRPr="008A58CF">
        <w:rPr>
          <w:rFonts w:ascii="Arial" w:hAnsi="Arial" w:cs="Arial"/>
          <w:sz w:val="22"/>
          <w:szCs w:val="22"/>
          <w:lang w:val="en-GB"/>
        </w:rPr>
        <w:t xml:space="preserve">position is a part of the </w:t>
      </w:r>
      <w:r w:rsidR="00784465" w:rsidRPr="008A58CF">
        <w:rPr>
          <w:rFonts w:ascii="Arial" w:hAnsi="Arial" w:cs="Arial"/>
          <w:sz w:val="22"/>
          <w:szCs w:val="22"/>
          <w:lang w:val="en-GB"/>
        </w:rPr>
        <w:t>‘Partnerships’</w:t>
      </w:r>
      <w:r w:rsidRPr="008A58CF">
        <w:rPr>
          <w:rFonts w:ascii="Arial" w:hAnsi="Arial" w:cs="Arial"/>
          <w:sz w:val="22"/>
          <w:szCs w:val="22"/>
          <w:lang w:val="en-GB"/>
        </w:rPr>
        <w:t xml:space="preserve"> organization</w:t>
      </w:r>
      <w:r w:rsidR="00784465" w:rsidRPr="008A58CF">
        <w:rPr>
          <w:rFonts w:ascii="Arial" w:hAnsi="Arial" w:cs="Arial"/>
          <w:sz w:val="22"/>
          <w:szCs w:val="22"/>
          <w:lang w:val="en-GB"/>
        </w:rPr>
        <w:t xml:space="preserve"> within the yuu Rewards team</w:t>
      </w:r>
      <w:r w:rsidRPr="008A58CF">
        <w:rPr>
          <w:rFonts w:ascii="Arial" w:hAnsi="Arial" w:cs="Arial"/>
          <w:sz w:val="22"/>
          <w:szCs w:val="22"/>
          <w:lang w:val="en-GB"/>
        </w:rPr>
        <w:t xml:space="preserve">. </w:t>
      </w:r>
      <w:r w:rsidR="008E43A8" w:rsidRPr="008A58CF">
        <w:rPr>
          <w:rFonts w:ascii="Arial" w:hAnsi="Arial" w:cs="Arial"/>
          <w:sz w:val="22"/>
          <w:szCs w:val="22"/>
          <w:lang w:val="en-GB"/>
        </w:rPr>
        <w:t>Th</w:t>
      </w:r>
      <w:r w:rsidRPr="008A58CF">
        <w:rPr>
          <w:rFonts w:ascii="Arial" w:hAnsi="Arial" w:cs="Arial"/>
          <w:sz w:val="22"/>
          <w:szCs w:val="22"/>
          <w:lang w:val="en-GB"/>
        </w:rPr>
        <w:t xml:space="preserve">is position </w:t>
      </w:r>
      <w:r w:rsidR="008E43A8" w:rsidRPr="008A58CF">
        <w:rPr>
          <w:rFonts w:ascii="Arial" w:hAnsi="Arial" w:cs="Arial"/>
          <w:sz w:val="22"/>
          <w:szCs w:val="22"/>
          <w:lang w:val="en-GB"/>
        </w:rPr>
        <w:t>is responsible for</w:t>
      </w:r>
      <w:r w:rsidR="00993757" w:rsidRPr="008A58CF">
        <w:rPr>
          <w:rFonts w:ascii="Arial" w:hAnsi="Arial" w:cs="Arial"/>
          <w:sz w:val="22"/>
          <w:szCs w:val="22"/>
          <w:lang w:val="en-GB"/>
        </w:rPr>
        <w:t xml:space="preserve"> seamless</w:t>
      </w:r>
      <w:r w:rsidR="008E43A8" w:rsidRPr="008A58CF">
        <w:rPr>
          <w:rFonts w:ascii="Arial" w:hAnsi="Arial" w:cs="Arial"/>
          <w:sz w:val="22"/>
          <w:szCs w:val="22"/>
          <w:lang w:val="en-GB"/>
        </w:rPr>
        <w:t xml:space="preserve"> programme delivery and </w:t>
      </w:r>
      <w:r w:rsidR="00993757" w:rsidRPr="008A58CF">
        <w:rPr>
          <w:rFonts w:ascii="Arial" w:hAnsi="Arial" w:cs="Arial"/>
          <w:sz w:val="22"/>
          <w:szCs w:val="22"/>
          <w:lang w:val="en-GB"/>
        </w:rPr>
        <w:t xml:space="preserve">execution of agreed </w:t>
      </w:r>
      <w:r w:rsidRPr="008A58CF">
        <w:rPr>
          <w:rFonts w:ascii="Arial" w:hAnsi="Arial" w:cs="Arial"/>
          <w:sz w:val="22"/>
          <w:szCs w:val="22"/>
          <w:lang w:val="en-GB"/>
        </w:rPr>
        <w:t xml:space="preserve">plans and </w:t>
      </w:r>
      <w:r w:rsidR="00993757" w:rsidRPr="008A58CF">
        <w:rPr>
          <w:rFonts w:ascii="Arial" w:hAnsi="Arial" w:cs="Arial"/>
          <w:sz w:val="22"/>
          <w:szCs w:val="22"/>
          <w:lang w:val="en-GB"/>
        </w:rPr>
        <w:t xml:space="preserve">initiatives at </w:t>
      </w:r>
      <w:r w:rsidR="008E43A8" w:rsidRPr="008A58CF">
        <w:rPr>
          <w:rFonts w:ascii="Arial" w:hAnsi="Arial" w:cs="Arial"/>
          <w:sz w:val="22"/>
          <w:szCs w:val="22"/>
          <w:lang w:val="en-GB"/>
        </w:rPr>
        <w:t xml:space="preserve">key partner/s. </w:t>
      </w:r>
    </w:p>
    <w:p w14:paraId="7DE028F8" w14:textId="77777777" w:rsidR="007362C8" w:rsidRPr="008A58CF" w:rsidRDefault="007362C8" w:rsidP="008E43A8">
      <w:pPr>
        <w:ind w:right="-180"/>
        <w:rPr>
          <w:rFonts w:ascii="Arial" w:hAnsi="Arial" w:cs="Arial"/>
          <w:sz w:val="22"/>
          <w:szCs w:val="22"/>
          <w:lang w:val="en-GB"/>
        </w:rPr>
      </w:pPr>
    </w:p>
    <w:p w14:paraId="1B90BA77" w14:textId="77777777" w:rsidR="00C10AAA" w:rsidRPr="008A58CF" w:rsidRDefault="00993757" w:rsidP="008E43A8">
      <w:pPr>
        <w:ind w:right="-180"/>
        <w:rPr>
          <w:rFonts w:ascii="Arial" w:hAnsi="Arial" w:cs="Arial"/>
          <w:sz w:val="22"/>
          <w:szCs w:val="22"/>
          <w:lang w:val="en-GB"/>
        </w:rPr>
      </w:pPr>
      <w:r w:rsidRPr="008A58CF">
        <w:rPr>
          <w:rFonts w:ascii="Arial" w:hAnsi="Arial" w:cs="Arial"/>
          <w:sz w:val="22"/>
          <w:szCs w:val="22"/>
          <w:lang w:val="en-GB"/>
        </w:rPr>
        <w:t xml:space="preserve">The role requires engagement with stakeholders </w:t>
      </w:r>
      <w:r w:rsidR="008A58CF" w:rsidRPr="008A58CF">
        <w:rPr>
          <w:rFonts w:ascii="Arial" w:hAnsi="Arial" w:cs="Arial"/>
          <w:sz w:val="22"/>
          <w:szCs w:val="22"/>
          <w:lang w:val="en-GB"/>
        </w:rPr>
        <w:t>within the yuu team (</w:t>
      </w:r>
      <w:del w:id="7" w:author="Ying" w:date="2023-08-25T18:55:00Z">
        <w:r w:rsidR="008A58CF" w:rsidRPr="008A58CF" w:rsidDel="00C1693A">
          <w:rPr>
            <w:rFonts w:ascii="Arial" w:hAnsi="Arial" w:cs="Arial"/>
            <w:sz w:val="22"/>
            <w:szCs w:val="22"/>
            <w:lang w:val="en-GB"/>
          </w:rPr>
          <w:delText xml:space="preserve">in </w:delText>
        </w:r>
      </w:del>
      <w:r w:rsidR="008A58CF" w:rsidRPr="008A58CF">
        <w:rPr>
          <w:rFonts w:ascii="Arial" w:hAnsi="Arial" w:cs="Arial"/>
          <w:sz w:val="22"/>
          <w:szCs w:val="22"/>
          <w:lang w:val="en-GB"/>
        </w:rPr>
        <w:t>Marketing, CRM, Operations etc.) as well as</w:t>
      </w:r>
      <w:r w:rsidRPr="008A58CF">
        <w:rPr>
          <w:rFonts w:ascii="Arial" w:hAnsi="Arial" w:cs="Arial"/>
          <w:sz w:val="22"/>
          <w:szCs w:val="22"/>
          <w:lang w:val="en-GB"/>
        </w:rPr>
        <w:t xml:space="preserve"> the partner organization</w:t>
      </w:r>
      <w:r w:rsidR="00A572BE" w:rsidRPr="008A58CF">
        <w:rPr>
          <w:rFonts w:ascii="Arial" w:hAnsi="Arial" w:cs="Arial"/>
          <w:sz w:val="22"/>
          <w:szCs w:val="22"/>
          <w:lang w:val="en-GB"/>
        </w:rPr>
        <w:t xml:space="preserve"> and</w:t>
      </w:r>
      <w:r w:rsidR="008A58CF" w:rsidRPr="008A58CF">
        <w:rPr>
          <w:rFonts w:ascii="Arial" w:hAnsi="Arial" w:cs="Arial"/>
          <w:sz w:val="22"/>
          <w:szCs w:val="22"/>
          <w:lang w:val="en-GB"/>
        </w:rPr>
        <w:t xml:space="preserve"> involves operationalization of </w:t>
      </w:r>
      <w:r w:rsidR="00A572BE" w:rsidRPr="008A58CF">
        <w:rPr>
          <w:rFonts w:ascii="Arial" w:hAnsi="Arial" w:cs="Arial"/>
          <w:sz w:val="22"/>
          <w:szCs w:val="22"/>
          <w:lang w:val="en-GB"/>
        </w:rPr>
        <w:t>processes</w:t>
      </w:r>
      <w:r w:rsidRPr="008A58CF">
        <w:rPr>
          <w:rFonts w:ascii="Arial" w:hAnsi="Arial" w:cs="Arial"/>
          <w:sz w:val="22"/>
          <w:szCs w:val="22"/>
          <w:lang w:val="en-GB"/>
        </w:rPr>
        <w:t xml:space="preserve"> and subsequent execution of marketing programmes and other </w:t>
      </w:r>
      <w:r w:rsidR="00F2138B" w:rsidRPr="008A58CF">
        <w:rPr>
          <w:rFonts w:ascii="Arial" w:hAnsi="Arial" w:cs="Arial"/>
          <w:sz w:val="22"/>
          <w:szCs w:val="22"/>
          <w:lang w:val="en-GB"/>
        </w:rPr>
        <w:t>initiatives</w:t>
      </w:r>
      <w:r w:rsidRPr="008A58CF">
        <w:rPr>
          <w:rFonts w:ascii="Arial" w:hAnsi="Arial" w:cs="Arial"/>
          <w:sz w:val="22"/>
          <w:szCs w:val="22"/>
          <w:lang w:val="en-GB"/>
        </w:rPr>
        <w:t>.</w:t>
      </w:r>
    </w:p>
    <w:p w14:paraId="1A4E3130" w14:textId="77777777" w:rsidR="00C10AAA" w:rsidRPr="008A58CF" w:rsidRDefault="00C10AAA">
      <w:pPr>
        <w:ind w:right="-180"/>
        <w:rPr>
          <w:rFonts w:ascii="Arial" w:hAnsi="Arial" w:cs="Arial"/>
          <w:b/>
          <w:sz w:val="22"/>
          <w:szCs w:val="22"/>
          <w:lang w:val="en-GB"/>
        </w:rPr>
      </w:pPr>
      <w:r w:rsidRPr="008A58CF">
        <w:rPr>
          <w:rFonts w:ascii="Arial" w:hAnsi="Arial" w:cs="Arial"/>
          <w:sz w:val="22"/>
          <w:szCs w:val="22"/>
          <w:lang w:val="en-GB"/>
        </w:rPr>
        <w:br/>
      </w:r>
    </w:p>
    <w:p w14:paraId="44C1BCA1" w14:textId="77777777" w:rsidR="00C10AAA" w:rsidRPr="008A58CF" w:rsidRDefault="00C10AAA">
      <w:pPr>
        <w:rPr>
          <w:rFonts w:ascii="Arial" w:hAnsi="Arial" w:cs="Arial"/>
          <w:sz w:val="22"/>
          <w:szCs w:val="22"/>
          <w:lang w:val="en-GB"/>
        </w:rPr>
      </w:pPr>
      <w:r w:rsidRPr="008A58CF">
        <w:rPr>
          <w:rFonts w:ascii="Arial" w:hAnsi="Arial" w:cs="Arial"/>
          <w:b/>
          <w:sz w:val="22"/>
          <w:szCs w:val="22"/>
          <w:lang w:val="en-GB"/>
        </w:rPr>
        <w:t>Key responsibilities:</w:t>
      </w:r>
    </w:p>
    <w:p w14:paraId="576E3D2F" w14:textId="77777777" w:rsidR="00C10AAA" w:rsidRPr="008A58CF" w:rsidRDefault="00C10AAA">
      <w:pPr>
        <w:rPr>
          <w:rFonts w:ascii="Arial" w:hAnsi="Arial" w:cs="Arial"/>
          <w:sz w:val="22"/>
          <w:szCs w:val="22"/>
          <w:lang w:val="en-GB"/>
        </w:rPr>
      </w:pPr>
    </w:p>
    <w:p w14:paraId="3B2E25F7" w14:textId="3F9B3E20" w:rsidR="00993757" w:rsidRDefault="00B3433C">
      <w:pPr>
        <w:numPr>
          <w:ilvl w:val="0"/>
          <w:numId w:val="1"/>
        </w:numPr>
        <w:rPr>
          <w:ins w:id="8" w:author="Ying" w:date="2023-08-25T18:35:00Z"/>
          <w:rFonts w:ascii="Arial" w:hAnsi="Arial" w:cs="Arial"/>
          <w:sz w:val="22"/>
          <w:szCs w:val="22"/>
          <w:lang w:val="en-GB"/>
        </w:rPr>
      </w:pPr>
      <w:r w:rsidRPr="008A58CF">
        <w:rPr>
          <w:rFonts w:ascii="Arial" w:hAnsi="Arial" w:cs="Arial"/>
          <w:sz w:val="22"/>
          <w:szCs w:val="22"/>
          <w:lang w:val="en-GB"/>
        </w:rPr>
        <w:t xml:space="preserve">Support </w:t>
      </w:r>
      <w:del w:id="9" w:author="Liann Li" w:date="2023-08-25T18:38:00Z">
        <w:r w:rsidR="00784465" w:rsidRPr="008A58CF">
          <w:rPr>
            <w:rFonts w:ascii="Arial" w:hAnsi="Arial" w:cs="Arial"/>
            <w:sz w:val="22"/>
            <w:szCs w:val="22"/>
            <w:lang w:val="en-GB"/>
          </w:rPr>
          <w:delText xml:space="preserve">the </w:delText>
        </w:r>
      </w:del>
      <w:r w:rsidR="00784465" w:rsidRPr="008A58CF">
        <w:rPr>
          <w:rFonts w:ascii="Arial" w:hAnsi="Arial" w:cs="Arial"/>
          <w:sz w:val="22"/>
          <w:szCs w:val="22"/>
          <w:lang w:val="en-GB"/>
        </w:rPr>
        <w:t xml:space="preserve">Partnerships </w:t>
      </w:r>
      <w:ins w:id="10" w:author="Liann Li" w:date="2023-08-25T17:31:00Z">
        <w:r w:rsidR="00A16FF4">
          <w:rPr>
            <w:rFonts w:ascii="Arial" w:hAnsi="Arial" w:cs="Arial"/>
            <w:sz w:val="22"/>
            <w:szCs w:val="22"/>
            <w:lang w:val="en-GB"/>
          </w:rPr>
          <w:t>M</w:t>
        </w:r>
      </w:ins>
      <w:del w:id="11" w:author="Liann Li" w:date="2023-08-25T17:31:00Z">
        <w:r w:rsidR="00784465" w:rsidRPr="008A58CF" w:rsidDel="00A16FF4">
          <w:rPr>
            <w:rFonts w:ascii="Arial" w:hAnsi="Arial" w:cs="Arial"/>
            <w:sz w:val="22"/>
            <w:szCs w:val="22"/>
            <w:lang w:val="en-GB"/>
          </w:rPr>
          <w:delText>m</w:delText>
        </w:r>
      </w:del>
      <w:r w:rsidR="00784465" w:rsidRPr="008A58CF">
        <w:rPr>
          <w:rFonts w:ascii="Arial" w:hAnsi="Arial" w:cs="Arial"/>
          <w:sz w:val="22"/>
          <w:szCs w:val="22"/>
          <w:lang w:val="en-GB"/>
        </w:rPr>
        <w:t>anager</w:t>
      </w:r>
      <w:r w:rsidRPr="008A58CF">
        <w:rPr>
          <w:rFonts w:ascii="Arial" w:hAnsi="Arial" w:cs="Arial"/>
          <w:sz w:val="22"/>
          <w:szCs w:val="22"/>
          <w:lang w:val="en-GB"/>
        </w:rPr>
        <w:t xml:space="preserve"> to develop marketing and engagement </w:t>
      </w:r>
      <w:del w:id="12" w:author="Liann Li" w:date="2023-08-25T17:32:00Z">
        <w:r w:rsidRPr="008A58CF" w:rsidDel="00B45352">
          <w:rPr>
            <w:rFonts w:ascii="Arial" w:hAnsi="Arial" w:cs="Arial"/>
            <w:sz w:val="22"/>
            <w:szCs w:val="22"/>
            <w:lang w:val="en-GB"/>
          </w:rPr>
          <w:delText xml:space="preserve">plans </w:delText>
        </w:r>
      </w:del>
      <w:ins w:id="13" w:author="Liann Li" w:date="2023-08-25T17:32:00Z">
        <w:r w:rsidR="00B45352">
          <w:rPr>
            <w:rFonts w:ascii="Arial" w:hAnsi="Arial" w:cs="Arial"/>
            <w:sz w:val="22"/>
            <w:szCs w:val="22"/>
            <w:lang w:val="en-GB"/>
          </w:rPr>
          <w:t xml:space="preserve">campaigns </w:t>
        </w:r>
      </w:ins>
      <w:r w:rsidRPr="008A58CF">
        <w:rPr>
          <w:rFonts w:ascii="Arial" w:hAnsi="Arial" w:cs="Arial"/>
          <w:sz w:val="22"/>
          <w:szCs w:val="22"/>
          <w:lang w:val="en-GB"/>
        </w:rPr>
        <w:t>with</w:t>
      </w:r>
      <w:r w:rsidR="00A572BE" w:rsidRPr="008A58CF">
        <w:rPr>
          <w:rFonts w:ascii="Arial" w:hAnsi="Arial" w:cs="Arial"/>
          <w:sz w:val="22"/>
          <w:szCs w:val="22"/>
          <w:lang w:val="en-GB"/>
        </w:rPr>
        <w:t xml:space="preserve"> the</w:t>
      </w:r>
      <w:r w:rsidRPr="008A58CF">
        <w:rPr>
          <w:rFonts w:ascii="Arial" w:hAnsi="Arial" w:cs="Arial"/>
          <w:sz w:val="22"/>
          <w:szCs w:val="22"/>
          <w:lang w:val="en-GB"/>
        </w:rPr>
        <w:t xml:space="preserve"> </w:t>
      </w:r>
      <w:ins w:id="14" w:author="Ying" w:date="2023-08-25T18:31:00Z">
        <w:r w:rsidR="00CB2E21">
          <w:rPr>
            <w:rFonts w:ascii="Arial" w:hAnsi="Arial" w:cs="Arial"/>
            <w:sz w:val="22"/>
            <w:szCs w:val="22"/>
            <w:lang w:val="en-GB"/>
          </w:rPr>
          <w:t>P</w:t>
        </w:r>
      </w:ins>
      <w:del w:id="15" w:author="Ying" w:date="2023-08-25T18:31:00Z">
        <w:r w:rsidRPr="008A58CF" w:rsidDel="00CB2E21">
          <w:rPr>
            <w:rFonts w:ascii="Arial" w:hAnsi="Arial" w:cs="Arial"/>
            <w:sz w:val="22"/>
            <w:szCs w:val="22"/>
            <w:lang w:val="en-GB"/>
          </w:rPr>
          <w:delText>p</w:delText>
        </w:r>
      </w:del>
      <w:r w:rsidRPr="008A58CF">
        <w:rPr>
          <w:rFonts w:ascii="Arial" w:hAnsi="Arial" w:cs="Arial"/>
          <w:sz w:val="22"/>
          <w:szCs w:val="22"/>
          <w:lang w:val="en-GB"/>
        </w:rPr>
        <w:t>artner</w:t>
      </w:r>
      <w:ins w:id="16" w:author="Liann Li" w:date="2023-08-25T18:03:00Z">
        <w:r w:rsidR="0020262B">
          <w:rPr>
            <w:rFonts w:ascii="Arial" w:hAnsi="Arial" w:cs="Arial"/>
            <w:sz w:val="22"/>
            <w:szCs w:val="22"/>
            <w:lang w:val="en-GB"/>
          </w:rPr>
          <w:t>s</w:t>
        </w:r>
      </w:ins>
      <w:del w:id="17" w:author="Liann Li" w:date="2023-08-25T18:03:00Z">
        <w:r w:rsidRPr="008A58CF" w:rsidDel="0020262B">
          <w:rPr>
            <w:rFonts w:ascii="Arial" w:hAnsi="Arial" w:cs="Arial"/>
            <w:sz w:val="22"/>
            <w:szCs w:val="22"/>
            <w:lang w:val="en-GB"/>
          </w:rPr>
          <w:delText xml:space="preserve"> for</w:delText>
        </w:r>
        <w:r w:rsidR="00A572BE" w:rsidRPr="008A58CF" w:rsidDel="0020262B">
          <w:rPr>
            <w:rFonts w:ascii="Arial" w:hAnsi="Arial" w:cs="Arial"/>
            <w:sz w:val="22"/>
            <w:szCs w:val="22"/>
            <w:lang w:val="en-GB"/>
          </w:rPr>
          <w:delText xml:space="preserve"> the</w:delText>
        </w:r>
        <w:r w:rsidRPr="008A58CF" w:rsidDel="0020262B">
          <w:rPr>
            <w:rFonts w:ascii="Arial" w:hAnsi="Arial" w:cs="Arial"/>
            <w:sz w:val="22"/>
            <w:szCs w:val="22"/>
            <w:lang w:val="en-GB"/>
          </w:rPr>
          <w:delText xml:space="preserve"> programme</w:delText>
        </w:r>
      </w:del>
    </w:p>
    <w:p w14:paraId="1512C67D" w14:textId="4764BF19" w:rsidR="007335CD" w:rsidRDefault="007335CD">
      <w:pPr>
        <w:numPr>
          <w:ilvl w:val="0"/>
          <w:numId w:val="1"/>
        </w:numPr>
        <w:rPr>
          <w:ins w:id="18" w:author="Ying" w:date="2023-08-25T18:31:00Z"/>
          <w:rFonts w:ascii="Arial" w:hAnsi="Arial" w:cs="Arial"/>
          <w:sz w:val="22"/>
          <w:szCs w:val="22"/>
          <w:lang w:val="en-GB"/>
        </w:rPr>
      </w:pPr>
      <w:ins w:id="19" w:author="Ying" w:date="2023-08-25T18:35:00Z">
        <w:r>
          <w:rPr>
            <w:rFonts w:ascii="Arial" w:hAnsi="Arial" w:cs="Arial"/>
            <w:sz w:val="22"/>
            <w:szCs w:val="22"/>
            <w:lang w:val="en-GB"/>
          </w:rPr>
          <w:t>Suppor</w:t>
        </w:r>
      </w:ins>
      <w:ins w:id="20" w:author="Ying" w:date="2023-08-25T18:36:00Z">
        <w:r>
          <w:rPr>
            <w:rFonts w:ascii="Arial" w:hAnsi="Arial" w:cs="Arial"/>
            <w:sz w:val="22"/>
            <w:szCs w:val="22"/>
            <w:lang w:val="en-GB"/>
          </w:rPr>
          <w:t xml:space="preserve">t </w:t>
        </w:r>
        <w:del w:id="21" w:author="Liann Li" w:date="2023-08-25T18:39:00Z">
          <w:r>
            <w:rPr>
              <w:rFonts w:ascii="Arial" w:hAnsi="Arial" w:cs="Arial"/>
              <w:sz w:val="22"/>
              <w:szCs w:val="22"/>
              <w:lang w:val="en-GB"/>
            </w:rPr>
            <w:delText>t</w:delText>
          </w:r>
        </w:del>
        <w:del w:id="22" w:author="Liann Li" w:date="2023-08-25T18:38:00Z">
          <w:r>
            <w:rPr>
              <w:rFonts w:ascii="Arial" w:hAnsi="Arial" w:cs="Arial"/>
              <w:sz w:val="22"/>
              <w:szCs w:val="22"/>
              <w:lang w:val="en-GB"/>
            </w:rPr>
            <w:delText xml:space="preserve">he </w:delText>
          </w:r>
        </w:del>
        <w:r>
          <w:rPr>
            <w:rFonts w:ascii="Arial" w:hAnsi="Arial" w:cs="Arial"/>
            <w:sz w:val="22"/>
            <w:szCs w:val="22"/>
            <w:lang w:val="en-GB"/>
          </w:rPr>
          <w:t xml:space="preserve">Partnerships Manager to </w:t>
        </w:r>
        <w:r w:rsidR="00446753">
          <w:rPr>
            <w:rFonts w:ascii="Arial" w:hAnsi="Arial" w:cs="Arial"/>
            <w:sz w:val="22"/>
            <w:szCs w:val="22"/>
            <w:lang w:val="en-GB"/>
          </w:rPr>
          <w:t>drive member engagement</w:t>
        </w:r>
      </w:ins>
      <w:ins w:id="23" w:author="Ying" w:date="2023-08-25T18:39:00Z">
        <w:r w:rsidR="008D001B">
          <w:rPr>
            <w:rFonts w:ascii="Arial" w:hAnsi="Arial" w:cs="Arial"/>
            <w:sz w:val="22"/>
            <w:szCs w:val="22"/>
            <w:lang w:val="en-GB"/>
          </w:rPr>
          <w:t xml:space="preserve"> </w:t>
        </w:r>
      </w:ins>
      <w:ins w:id="24" w:author="Liann Li" w:date="2023-08-25T18:54:00Z">
        <w:r w:rsidR="009C1C67">
          <w:rPr>
            <w:rFonts w:ascii="Arial" w:hAnsi="Arial" w:cs="Arial"/>
            <w:sz w:val="22"/>
            <w:szCs w:val="22"/>
            <w:lang w:val="en-GB"/>
          </w:rPr>
          <w:t xml:space="preserve">and sales </w:t>
        </w:r>
      </w:ins>
      <w:ins w:id="25" w:author="Ying" w:date="2023-08-25T18:39:00Z">
        <w:r w:rsidR="008D001B">
          <w:rPr>
            <w:rFonts w:ascii="Arial" w:hAnsi="Arial" w:cs="Arial"/>
            <w:sz w:val="22"/>
            <w:szCs w:val="22"/>
            <w:lang w:val="en-GB"/>
          </w:rPr>
          <w:t>through quality rewards and offers</w:t>
        </w:r>
        <w:r w:rsidR="00003094">
          <w:rPr>
            <w:rFonts w:ascii="Arial" w:hAnsi="Arial" w:cs="Arial"/>
            <w:sz w:val="22"/>
            <w:szCs w:val="22"/>
            <w:lang w:val="en-GB"/>
          </w:rPr>
          <w:t xml:space="preserve">; drive </w:t>
        </w:r>
      </w:ins>
      <w:ins w:id="26" w:author="Liann Li" w:date="2023-08-25T18:54:00Z">
        <w:r w:rsidR="000C4166">
          <w:rPr>
            <w:rFonts w:ascii="Arial" w:hAnsi="Arial" w:cs="Arial"/>
            <w:sz w:val="22"/>
            <w:szCs w:val="22"/>
            <w:lang w:val="en-GB"/>
          </w:rPr>
          <w:t xml:space="preserve">the </w:t>
        </w:r>
      </w:ins>
      <w:ins w:id="27" w:author="Ying" w:date="2023-08-25T18:39:00Z">
        <w:r w:rsidR="00003094">
          <w:rPr>
            <w:rFonts w:ascii="Arial" w:hAnsi="Arial" w:cs="Arial"/>
            <w:sz w:val="22"/>
            <w:szCs w:val="22"/>
            <w:lang w:val="en-GB"/>
          </w:rPr>
          <w:t xml:space="preserve">aligned business objectives with new Partners initiative planning and </w:t>
        </w:r>
      </w:ins>
      <w:ins w:id="28" w:author="Ying" w:date="2023-08-25T18:40:00Z">
        <w:r w:rsidR="00003094">
          <w:rPr>
            <w:rFonts w:ascii="Arial" w:hAnsi="Arial" w:cs="Arial"/>
            <w:sz w:val="22"/>
            <w:szCs w:val="22"/>
            <w:lang w:val="en-GB"/>
          </w:rPr>
          <w:t>implementation</w:t>
        </w:r>
      </w:ins>
      <w:ins w:id="29" w:author="Liann Li" w:date="2023-08-25T18:38:00Z">
        <w:del w:id="30" w:author="Ying" w:date="2023-08-25T18:39:00Z">
          <w:r w:rsidR="00A068D1" w:rsidRPr="00A068D1" w:rsidDel="00003094">
            <w:rPr>
              <w:rFonts w:ascii="Arial" w:hAnsi="Arial" w:cs="Arial"/>
              <w:sz w:val="22"/>
              <w:szCs w:val="22"/>
              <w:lang w:val="en-GB"/>
            </w:rPr>
            <w:delText xml:space="preserve">achieve strategic </w:delText>
          </w:r>
        </w:del>
      </w:ins>
    </w:p>
    <w:p w14:paraId="44EABE01" w14:textId="6DD45355" w:rsidR="00C503F3" w:rsidRPr="008A58CF" w:rsidDel="00A56F32" w:rsidRDefault="00C503F3">
      <w:pPr>
        <w:numPr>
          <w:ilvl w:val="0"/>
          <w:numId w:val="1"/>
        </w:numPr>
        <w:rPr>
          <w:del w:id="31" w:author="Ying" w:date="2023-08-25T18:30:00Z"/>
          <w:rFonts w:ascii="Arial" w:hAnsi="Arial" w:cs="Arial"/>
          <w:sz w:val="22"/>
          <w:szCs w:val="22"/>
          <w:lang w:val="en-GB"/>
        </w:rPr>
      </w:pPr>
    </w:p>
    <w:p w14:paraId="7473522A" w14:textId="0FA7265A" w:rsidR="008A58CF" w:rsidRPr="001C6BC7" w:rsidRDefault="00B45352" w:rsidP="004F73F0">
      <w:pPr>
        <w:pStyle w:val="ListParagraph"/>
        <w:numPr>
          <w:ilvl w:val="0"/>
          <w:numId w:val="1"/>
        </w:numPr>
        <w:rPr>
          <w:del w:id="32" w:author="Liann Li" w:date="2023-08-25T18:37:00Z"/>
          <w:rFonts w:ascii="Arial" w:hAnsi="Arial"/>
          <w:rPrChange w:id="33" w:author="Ying" w:date="2023-08-25T18:34:00Z">
            <w:rPr>
              <w:del w:id="34" w:author="Liann Li" w:date="2023-08-25T18:37:00Z"/>
              <w:rFonts w:ascii="Arial" w:eastAsia="Calibri" w:hAnsi="Arial"/>
            </w:rPr>
          </w:rPrChange>
        </w:rPr>
      </w:pPr>
      <w:ins w:id="35" w:author="Liann Li" w:date="2023-08-25T17:32:00Z">
        <w:r>
          <w:rPr>
            <w:rFonts w:ascii="Arial" w:hAnsi="Arial"/>
          </w:rPr>
          <w:t xml:space="preserve">Manage </w:t>
        </w:r>
        <w:r w:rsidR="004F73F0">
          <w:rPr>
            <w:rFonts w:ascii="Arial" w:hAnsi="Arial"/>
          </w:rPr>
          <w:t xml:space="preserve">the execution </w:t>
        </w:r>
      </w:ins>
      <w:ins w:id="36" w:author="Liann Li" w:date="2023-08-25T17:35:00Z">
        <w:r w:rsidR="001216DA">
          <w:rPr>
            <w:rFonts w:ascii="Arial" w:hAnsi="Arial"/>
          </w:rPr>
          <w:t xml:space="preserve">process </w:t>
        </w:r>
      </w:ins>
      <w:ins w:id="37" w:author="Liann Li" w:date="2023-08-25T17:32:00Z">
        <w:r w:rsidR="004F73F0">
          <w:rPr>
            <w:rFonts w:ascii="Arial" w:hAnsi="Arial"/>
          </w:rPr>
          <w:t xml:space="preserve">of </w:t>
        </w:r>
      </w:ins>
      <w:del w:id="38" w:author="Liann Li" w:date="2023-08-25T17:32:00Z">
        <w:r w:rsidR="008A58CF" w:rsidRPr="004F73F0" w:rsidDel="004F73F0">
          <w:rPr>
            <w:rFonts w:ascii="Arial" w:eastAsia="Calibri" w:hAnsi="Arial"/>
            <w:rPrChange w:id="39" w:author="Liann Li" w:date="2023-08-25T17:32:00Z">
              <w:rPr/>
            </w:rPrChange>
          </w:rPr>
          <w:delText xml:space="preserve">Fill, update and create Partners’ </w:delText>
        </w:r>
      </w:del>
      <w:r w:rsidR="008A58CF" w:rsidRPr="004F73F0">
        <w:rPr>
          <w:rFonts w:ascii="Arial" w:eastAsia="Calibri" w:hAnsi="Arial"/>
          <w:rPrChange w:id="40" w:author="Liann Li" w:date="2023-08-25T17:32:00Z">
            <w:rPr/>
          </w:rPrChange>
        </w:rPr>
        <w:t>offer</w:t>
      </w:r>
      <w:ins w:id="41" w:author="Liann Li" w:date="2023-08-25T17:32:00Z">
        <w:r w:rsidR="004F73F0">
          <w:rPr>
            <w:rFonts w:ascii="Arial" w:eastAsia="Calibri" w:hAnsi="Arial"/>
          </w:rPr>
          <w:t>s</w:t>
        </w:r>
      </w:ins>
      <w:del w:id="42" w:author="Liann Li" w:date="2023-08-25T17:33:00Z">
        <w:r w:rsidR="00BF7328" w:rsidRPr="004F73F0" w:rsidDel="004F73F0">
          <w:rPr>
            <w:rFonts w:ascii="Arial" w:eastAsia="Calibri" w:hAnsi="Arial"/>
            <w:rPrChange w:id="43" w:author="Liann Li" w:date="2023-08-25T17:32:00Z">
              <w:rPr/>
            </w:rPrChange>
          </w:rPr>
          <w:delText xml:space="preserve"> &amp;</w:delText>
        </w:r>
      </w:del>
      <w:ins w:id="44" w:author="Liann Li" w:date="2023-08-25T17:33:00Z">
        <w:r w:rsidR="004F73F0">
          <w:rPr>
            <w:rFonts w:ascii="Arial" w:eastAsia="Calibri" w:hAnsi="Arial"/>
          </w:rPr>
          <w:t xml:space="preserve"> and</w:t>
        </w:r>
      </w:ins>
      <w:r w:rsidR="00BF7328" w:rsidRPr="004F73F0">
        <w:rPr>
          <w:rFonts w:ascii="Arial" w:eastAsia="Calibri" w:hAnsi="Arial"/>
          <w:rPrChange w:id="45" w:author="Liann Li" w:date="2023-08-25T17:32:00Z">
            <w:rPr/>
          </w:rPrChange>
        </w:rPr>
        <w:t xml:space="preserve"> </w:t>
      </w:r>
      <w:del w:id="46" w:author="Liann Li" w:date="2023-08-25T18:02:00Z">
        <w:r w:rsidR="00BF7328" w:rsidRPr="004F73F0" w:rsidDel="00C02177">
          <w:rPr>
            <w:rFonts w:ascii="Arial" w:eastAsia="Calibri" w:hAnsi="Arial"/>
            <w:rPrChange w:id="47" w:author="Liann Li" w:date="2023-08-25T17:32:00Z">
              <w:rPr/>
            </w:rPrChange>
          </w:rPr>
          <w:delText>communication</w:delText>
        </w:r>
      </w:del>
      <w:ins w:id="48" w:author="Liann Li" w:date="2023-08-25T18:02:00Z">
        <w:r w:rsidR="00C02177">
          <w:rPr>
            <w:rFonts w:ascii="Arial" w:eastAsia="Calibri" w:hAnsi="Arial"/>
          </w:rPr>
          <w:t xml:space="preserve">campaign </w:t>
        </w:r>
      </w:ins>
      <w:ins w:id="49" w:author="Liann Li" w:date="2023-08-25T17:35:00Z">
        <w:r w:rsidR="001216DA">
          <w:rPr>
            <w:rFonts w:ascii="Arial" w:eastAsia="Calibri" w:hAnsi="Arial"/>
          </w:rPr>
          <w:t>set up</w:t>
        </w:r>
      </w:ins>
      <w:ins w:id="50" w:author="Liann Li" w:date="2023-08-25T17:33:00Z">
        <w:r w:rsidR="004F73F0">
          <w:rPr>
            <w:rFonts w:ascii="Arial" w:eastAsia="Calibri" w:hAnsi="Arial"/>
          </w:rPr>
          <w:t xml:space="preserve">, including </w:t>
        </w:r>
        <w:r w:rsidR="00E96938">
          <w:rPr>
            <w:rFonts w:ascii="Arial" w:eastAsia="Calibri" w:hAnsi="Arial"/>
          </w:rPr>
          <w:t>form filling</w:t>
        </w:r>
      </w:ins>
      <w:ins w:id="51" w:author="Liann Li" w:date="2023-08-25T17:35:00Z">
        <w:r w:rsidR="001216DA">
          <w:rPr>
            <w:rFonts w:ascii="Arial" w:eastAsia="Calibri" w:hAnsi="Arial"/>
          </w:rPr>
          <w:t xml:space="preserve"> and </w:t>
        </w:r>
      </w:ins>
      <w:ins w:id="52" w:author="Liann Li" w:date="2023-08-25T17:39:00Z">
        <w:r w:rsidR="00A1734C">
          <w:rPr>
            <w:rFonts w:ascii="Arial" w:eastAsia="Calibri" w:hAnsi="Arial"/>
          </w:rPr>
          <w:t xml:space="preserve">coordination </w:t>
        </w:r>
      </w:ins>
      <w:ins w:id="53" w:author="Liann Li" w:date="2023-08-25T17:36:00Z">
        <w:r w:rsidR="001216DA">
          <w:rPr>
            <w:rFonts w:ascii="Arial" w:eastAsia="Calibri" w:hAnsi="Arial"/>
          </w:rPr>
          <w:t xml:space="preserve">with internal </w:t>
        </w:r>
        <w:r w:rsidR="00C90C68">
          <w:rPr>
            <w:rFonts w:ascii="Arial" w:eastAsia="Calibri" w:hAnsi="Arial"/>
          </w:rPr>
          <w:t xml:space="preserve">and </w:t>
        </w:r>
        <w:del w:id="54" w:author="Ying" w:date="2023-08-25T18:39:00Z">
          <w:r w:rsidR="00C90C68" w:rsidDel="002C240E">
            <w:rPr>
              <w:rFonts w:ascii="Arial" w:eastAsia="Calibri" w:hAnsi="Arial"/>
            </w:rPr>
            <w:delText>external</w:delText>
          </w:r>
        </w:del>
      </w:ins>
      <w:ins w:id="55" w:author="Ying" w:date="2023-08-25T18:39:00Z">
        <w:r w:rsidR="002C240E">
          <w:rPr>
            <w:rFonts w:ascii="Arial" w:eastAsia="Calibri" w:hAnsi="Arial"/>
          </w:rPr>
          <w:t>Partners</w:t>
        </w:r>
      </w:ins>
      <w:ins w:id="56" w:author="Liann Li" w:date="2023-08-25T17:36:00Z">
        <w:r w:rsidR="00C90C68">
          <w:rPr>
            <w:rFonts w:ascii="Arial" w:eastAsia="Calibri" w:hAnsi="Arial"/>
          </w:rPr>
          <w:t xml:space="preserve"> teams</w:t>
        </w:r>
      </w:ins>
      <w:ins w:id="57" w:author="Liann Li" w:date="2023-08-25T17:40:00Z">
        <w:r w:rsidR="004B4A34">
          <w:rPr>
            <w:rFonts w:ascii="Arial" w:eastAsia="Calibri" w:hAnsi="Arial"/>
          </w:rPr>
          <w:t xml:space="preserve">. Ensure </w:t>
        </w:r>
        <w:r w:rsidR="000D28AD">
          <w:rPr>
            <w:rFonts w:ascii="Arial" w:eastAsia="Calibri" w:hAnsi="Arial"/>
          </w:rPr>
          <w:t xml:space="preserve">the materials </w:t>
        </w:r>
        <w:r w:rsidR="004B4A34">
          <w:rPr>
            <w:rFonts w:ascii="Arial" w:eastAsia="Calibri" w:hAnsi="Arial"/>
          </w:rPr>
          <w:t xml:space="preserve">are accurately set </w:t>
        </w:r>
        <w:r w:rsidR="000D28AD">
          <w:rPr>
            <w:rFonts w:ascii="Arial" w:eastAsia="Calibri" w:hAnsi="Arial"/>
          </w:rPr>
          <w:t xml:space="preserve">up as per </w:t>
        </w:r>
      </w:ins>
      <w:ins w:id="58" w:author="Liann Li" w:date="2023-08-25T17:41:00Z">
        <w:r w:rsidR="000D28AD">
          <w:rPr>
            <w:rFonts w:ascii="Arial" w:eastAsia="Calibri" w:hAnsi="Arial"/>
          </w:rPr>
          <w:t>the requirements</w:t>
        </w:r>
      </w:ins>
      <w:ins w:id="59" w:author="Liann Li" w:date="2023-08-25T17:59:00Z">
        <w:r w:rsidR="0034639A">
          <w:rPr>
            <w:rFonts w:ascii="Arial" w:eastAsia="Calibri" w:hAnsi="Arial"/>
          </w:rPr>
          <w:t>.</w:t>
        </w:r>
      </w:ins>
      <w:ins w:id="60" w:author="Liann Li" w:date="2023-08-25T17:41:00Z">
        <w:r w:rsidR="000D28AD">
          <w:rPr>
            <w:rFonts w:ascii="Arial" w:eastAsia="Calibri" w:hAnsi="Arial"/>
          </w:rPr>
          <w:t xml:space="preserve"> </w:t>
        </w:r>
      </w:ins>
      <w:del w:id="61" w:author="Liann Li" w:date="2023-08-25T17:33:00Z">
        <w:r w:rsidR="008A58CF" w:rsidRPr="004F73F0" w:rsidDel="004F73F0">
          <w:rPr>
            <w:rFonts w:ascii="Arial" w:eastAsia="Calibri" w:hAnsi="Arial"/>
            <w:rPrChange w:id="62" w:author="Liann Li" w:date="2023-08-25T17:32:00Z">
              <w:rPr/>
            </w:rPrChange>
          </w:rPr>
          <w:delText xml:space="preserve"> brief (excel) on a weekly basis</w:delText>
        </w:r>
      </w:del>
    </w:p>
    <w:p w14:paraId="4DB6CAF3" w14:textId="77777777" w:rsidR="00695194" w:rsidRPr="006B575B" w:rsidRDefault="00695194" w:rsidP="006B575B">
      <w:pPr>
        <w:pStyle w:val="ListParagraph"/>
        <w:numPr>
          <w:ilvl w:val="0"/>
          <w:numId w:val="1"/>
        </w:numPr>
        <w:rPr>
          <w:ins w:id="63" w:author="Liann Li" w:date="2023-08-25T19:05:00Z"/>
          <w:rFonts w:ascii="Arial" w:hAnsi="Arial"/>
          <w:rPrChange w:id="64" w:author="Liann Li" w:date="2023-08-25T18:37:00Z">
            <w:rPr>
              <w:ins w:id="65" w:author="Liann Li" w:date="2023-08-25T19:05:00Z"/>
              <w:rFonts w:ascii="Arial" w:eastAsia="Calibri" w:hAnsi="Arial"/>
            </w:rPr>
          </w:rPrChange>
        </w:rPr>
      </w:pPr>
    </w:p>
    <w:p w14:paraId="644DC40E" w14:textId="0504749A" w:rsidR="00695194" w:rsidRPr="00695194" w:rsidRDefault="00695194" w:rsidP="00695194">
      <w:pPr>
        <w:pStyle w:val="ListParagraph"/>
        <w:numPr>
          <w:ilvl w:val="0"/>
          <w:numId w:val="1"/>
        </w:numPr>
        <w:rPr>
          <w:ins w:id="66" w:author="Liann Li" w:date="2023-08-25T19:05:00Z"/>
          <w:rFonts w:ascii="Arial" w:hAnsi="Arial"/>
        </w:rPr>
      </w:pPr>
      <w:ins w:id="67" w:author="Liann Li" w:date="2023-08-25T19:05:00Z">
        <w:r w:rsidRPr="00695194">
          <w:rPr>
            <w:rFonts w:ascii="Arial" w:hAnsi="Arial"/>
          </w:rPr>
          <w:t>Assist in system enhancement testing</w:t>
        </w:r>
      </w:ins>
      <w:ins w:id="68" w:author="Lily Ho" w:date="2024-05-03T10:41:00Z" w16du:dateUtc="2024-05-03T02:41:00Z">
        <w:r w:rsidR="00F25AD9">
          <w:rPr>
            <w:rFonts w:ascii="Arial" w:hAnsi="Arial"/>
          </w:rPr>
          <w:t xml:space="preserve"> (UAT/ Pilot)</w:t>
        </w:r>
      </w:ins>
    </w:p>
    <w:p w14:paraId="5B7B761F" w14:textId="16674559" w:rsidR="006B575B" w:rsidRPr="004F73F0" w:rsidDel="00003094" w:rsidRDefault="00695194" w:rsidP="004F73F0">
      <w:pPr>
        <w:pStyle w:val="ListParagraph"/>
        <w:numPr>
          <w:ilvl w:val="0"/>
          <w:numId w:val="1"/>
        </w:numPr>
        <w:rPr>
          <w:ins w:id="69" w:author="Liann Li" w:date="2023-08-25T18:37:00Z"/>
          <w:del w:id="70" w:author="Ying" w:date="2023-08-25T18:40:00Z"/>
          <w:rFonts w:ascii="Arial" w:hAnsi="Arial"/>
          <w:rPrChange w:id="71" w:author="Liann Li" w:date="2023-08-25T17:32:00Z">
            <w:rPr>
              <w:ins w:id="72" w:author="Liann Li" w:date="2023-08-25T18:37:00Z"/>
              <w:del w:id="73" w:author="Ying" w:date="2023-08-25T18:40:00Z"/>
            </w:rPr>
          </w:rPrChange>
        </w:rPr>
      </w:pPr>
      <w:ins w:id="74" w:author="Liann Li" w:date="2023-08-25T19:05:00Z">
        <w:r w:rsidRPr="00695194">
          <w:rPr>
            <w:rFonts w:ascii="Arial" w:hAnsi="Arial"/>
          </w:rPr>
          <w:t>Handle CS issues from banners and enquire from internal customer service team</w:t>
        </w:r>
      </w:ins>
    </w:p>
    <w:p w14:paraId="04CF8E3A" w14:textId="77777777" w:rsidR="001C6BC7" w:rsidRPr="00003094" w:rsidRDefault="001C6BC7" w:rsidP="00003094">
      <w:pPr>
        <w:pStyle w:val="ListParagraph"/>
        <w:numPr>
          <w:ilvl w:val="0"/>
          <w:numId w:val="1"/>
        </w:numPr>
        <w:rPr>
          <w:ins w:id="75" w:author="Ying" w:date="2023-08-25T18:33:00Z"/>
          <w:rFonts w:ascii="Arial" w:hAnsi="Arial"/>
          <w:rPrChange w:id="76" w:author="Ying" w:date="2023-08-25T18:40:00Z">
            <w:rPr>
              <w:ins w:id="77" w:author="Ying" w:date="2023-08-25T18:33:00Z"/>
              <w:rFonts w:ascii="Arial" w:eastAsia="Calibri" w:hAnsi="Arial"/>
            </w:rPr>
          </w:rPrChange>
        </w:rPr>
      </w:pPr>
    </w:p>
    <w:p w14:paraId="575DEAA0" w14:textId="5AE8DB26" w:rsidR="00573598" w:rsidRDefault="00C02637" w:rsidP="004F73F0">
      <w:pPr>
        <w:pStyle w:val="ListParagraph"/>
        <w:numPr>
          <w:ilvl w:val="0"/>
          <w:numId w:val="1"/>
        </w:numPr>
        <w:rPr>
          <w:ins w:id="78" w:author="Lily Ho" w:date="2024-05-03T10:42:00Z" w16du:dateUtc="2024-05-03T02:42:00Z"/>
          <w:rFonts w:ascii="Arial" w:hAnsi="Arial"/>
        </w:rPr>
      </w:pPr>
      <w:ins w:id="79" w:author="Liann Li" w:date="2023-08-25T18:37:00Z">
        <w:r>
          <w:rPr>
            <w:rFonts w:ascii="Arial" w:hAnsi="Arial"/>
          </w:rPr>
          <w:t>N</w:t>
        </w:r>
        <w:r w:rsidRPr="00C02637">
          <w:rPr>
            <w:rFonts w:ascii="Arial" w:hAnsi="Arial"/>
          </w:rPr>
          <w:t>urture long-term relationships with partners</w:t>
        </w:r>
        <w:r w:rsidRPr="00C02637" w:rsidDel="00C02637">
          <w:rPr>
            <w:rFonts w:ascii="Arial" w:hAnsi="Arial"/>
          </w:rPr>
          <w:t xml:space="preserve"> </w:t>
        </w:r>
      </w:ins>
      <w:ins w:id="80" w:author="Ying" w:date="2023-08-25T18:33:00Z">
        <w:del w:id="81" w:author="Liann Li" w:date="2023-08-25T18:37:00Z">
          <w:r w:rsidR="00A1262B" w:rsidDel="00C02637">
            <w:rPr>
              <w:rFonts w:ascii="Arial" w:hAnsi="Arial"/>
            </w:rPr>
            <w:delText>e</w:delText>
          </w:r>
        </w:del>
      </w:ins>
    </w:p>
    <w:p w14:paraId="06678DC8" w14:textId="1320AAD5" w:rsidR="00B6177E" w:rsidRPr="00B6177E" w:rsidDel="00B6177E" w:rsidRDefault="00B6177E" w:rsidP="00B6177E">
      <w:pPr>
        <w:pStyle w:val="ListParagraph"/>
        <w:numPr>
          <w:ilvl w:val="0"/>
          <w:numId w:val="1"/>
        </w:numPr>
        <w:rPr>
          <w:del w:id="82" w:author="Lily Ho" w:date="2024-05-03T10:42:00Z" w16du:dateUtc="2024-05-03T02:42:00Z"/>
          <w:rFonts w:ascii="Arial" w:hAnsi="Arial"/>
          <w:rPrChange w:id="83" w:author="Lily Ho" w:date="2024-05-03T10:42:00Z" w16du:dateUtc="2024-05-03T02:42:00Z">
            <w:rPr>
              <w:del w:id="84" w:author="Lily Ho" w:date="2024-05-03T10:42:00Z" w16du:dateUtc="2024-05-03T02:42:00Z"/>
            </w:rPr>
          </w:rPrChange>
        </w:rPr>
      </w:pPr>
      <w:ins w:id="85" w:author="Lily Ho" w:date="2024-05-03T10:42:00Z" w16du:dateUtc="2024-05-03T02:42:00Z">
        <w:r w:rsidRPr="00B6177E">
          <w:rPr>
            <w:rFonts w:ascii="Arial" w:hAnsi="Arial"/>
          </w:rPr>
          <w:t xml:space="preserve">Conduct comprehensive market research to identify industry trends, market dynamics, and competitive landscape related to our </w:t>
        </w:r>
        <w:r>
          <w:rPr>
            <w:rFonts w:ascii="Arial" w:hAnsi="Arial"/>
          </w:rPr>
          <w:t xml:space="preserve">digital </w:t>
        </w:r>
        <w:r w:rsidRPr="00B6177E">
          <w:rPr>
            <w:rFonts w:ascii="Arial" w:hAnsi="Arial"/>
          </w:rPr>
          <w:t>project</w:t>
        </w:r>
      </w:ins>
    </w:p>
    <w:p w14:paraId="07240282" w14:textId="273ADB31" w:rsidR="000F074B" w:rsidRPr="00B6177E" w:rsidDel="00845985" w:rsidRDefault="000F074B" w:rsidP="00B6177E">
      <w:pPr>
        <w:pStyle w:val="ListParagraph"/>
        <w:numPr>
          <w:ilvl w:val="0"/>
          <w:numId w:val="1"/>
        </w:numPr>
        <w:rPr>
          <w:del w:id="86" w:author="Liann Li" w:date="2023-08-25T18:01:00Z"/>
          <w:rFonts w:ascii="Arial" w:hAnsi="Arial"/>
          <w:rPrChange w:id="87" w:author="Lily Ho" w:date="2024-05-03T10:42:00Z" w16du:dateUtc="2024-05-03T02:42:00Z">
            <w:rPr>
              <w:del w:id="88" w:author="Liann Li" w:date="2023-08-25T18:01:00Z"/>
            </w:rPr>
          </w:rPrChange>
        </w:rPr>
        <w:pPrChange w:id="89" w:author="Lily Ho" w:date="2024-05-03T10:42:00Z" w16du:dateUtc="2024-05-03T02:42:00Z">
          <w:pPr>
            <w:pStyle w:val="ListParagraph"/>
            <w:numPr>
              <w:numId w:val="1"/>
            </w:numPr>
            <w:tabs>
              <w:tab w:val="num" w:pos="720"/>
            </w:tabs>
            <w:ind w:hanging="360"/>
          </w:pPr>
        </w:pPrChange>
      </w:pPr>
      <w:del w:id="90" w:author="Liann Li" w:date="2023-08-25T17:39:00Z">
        <w:r w:rsidRPr="00B6177E" w:rsidDel="00FE04FA">
          <w:rPr>
            <w:rFonts w:ascii="Arial" w:hAnsi="Arial"/>
            <w:lang w:val="en-GB"/>
            <w:rPrChange w:id="91" w:author="Lily Ho" w:date="2024-05-03T10:42:00Z" w16du:dateUtc="2024-05-03T02:42:00Z">
              <w:rPr>
                <w:lang w:val="en-GB"/>
              </w:rPr>
            </w:rPrChange>
          </w:rPr>
          <w:delText xml:space="preserve">Review offer content </w:delText>
        </w:r>
        <w:r w:rsidRPr="00B6177E" w:rsidDel="00FE04FA">
          <w:rPr>
            <w:rFonts w:ascii="Arial" w:eastAsia="Calibri" w:hAnsi="Arial"/>
            <w:rPrChange w:id="92" w:author="Lily Ho" w:date="2024-05-03T10:42:00Z" w16du:dateUtc="2024-05-03T02:42:00Z">
              <w:rPr/>
            </w:rPrChange>
          </w:rPr>
          <w:delText xml:space="preserve">to ensure </w:delText>
        </w:r>
      </w:del>
      <w:del w:id="93" w:author="Liann Li" w:date="2023-08-25T18:01:00Z">
        <w:r w:rsidRPr="00B6177E" w:rsidDel="00845985">
          <w:rPr>
            <w:rFonts w:ascii="Arial" w:eastAsia="Calibri" w:hAnsi="Arial"/>
            <w:rPrChange w:id="94" w:author="Lily Ho" w:date="2024-05-03T10:42:00Z" w16du:dateUtc="2024-05-03T02:42:00Z">
              <w:rPr/>
            </w:rPrChange>
          </w:rPr>
          <w:delText>all the promotion offer descriptions, T&amp;Cs are accurate and align with the submission content</w:delText>
        </w:r>
      </w:del>
    </w:p>
    <w:p w14:paraId="0B80E269" w14:textId="0435324C" w:rsidR="00B5593E" w:rsidRPr="00B5593E" w:rsidDel="00C02177" w:rsidRDefault="008A58CF" w:rsidP="00B6177E">
      <w:pPr>
        <w:pStyle w:val="ListParagraph"/>
        <w:rPr>
          <w:del w:id="95" w:author="Liann Li" w:date="2023-08-25T18:02:00Z"/>
          <w:lang w:val="en-GB"/>
        </w:rPr>
        <w:pPrChange w:id="96" w:author="Lily Ho" w:date="2024-05-03T10:42:00Z" w16du:dateUtc="2024-05-03T02:42:00Z">
          <w:pPr>
            <w:pStyle w:val="ListParagraph"/>
            <w:numPr>
              <w:numId w:val="1"/>
            </w:numPr>
            <w:tabs>
              <w:tab w:val="num" w:pos="720"/>
            </w:tabs>
            <w:ind w:hanging="360"/>
          </w:pPr>
        </w:pPrChange>
      </w:pPr>
      <w:del w:id="97" w:author="Liann Li" w:date="2023-08-25T18:02:00Z">
        <w:r w:rsidRPr="008A58CF" w:rsidDel="00C02177">
          <w:delText xml:space="preserve">Handle simple customer service issues which may need some operational tasks and coordination with the </w:delText>
        </w:r>
        <w:r w:rsidR="00BF7328" w:rsidDel="00C02177">
          <w:delText>P</w:delText>
        </w:r>
        <w:r w:rsidRPr="008A58CF" w:rsidDel="00C02177">
          <w:delText>artner/internal yuu teams</w:delText>
        </w:r>
      </w:del>
    </w:p>
    <w:p w14:paraId="6A7A9DEC" w14:textId="2D538524" w:rsidR="000F074B" w:rsidDel="00C02177" w:rsidRDefault="008A58CF" w:rsidP="00B6177E">
      <w:pPr>
        <w:pStyle w:val="ListParagraph"/>
        <w:rPr>
          <w:del w:id="98" w:author="Liann Li" w:date="2023-08-25T18:02:00Z"/>
          <w:lang w:val="en-GB"/>
        </w:rPr>
        <w:pPrChange w:id="99" w:author="Lily Ho" w:date="2024-05-03T10:42:00Z" w16du:dateUtc="2024-05-03T02:42:00Z">
          <w:pPr>
            <w:pStyle w:val="ListParagraph"/>
            <w:numPr>
              <w:numId w:val="1"/>
            </w:numPr>
            <w:tabs>
              <w:tab w:val="num" w:pos="720"/>
            </w:tabs>
            <w:ind w:hanging="360"/>
          </w:pPr>
        </w:pPrChange>
      </w:pPr>
      <w:del w:id="100" w:author="Liann Li" w:date="2023-08-25T18:02:00Z">
        <w:r w:rsidRPr="00B5593E" w:rsidDel="00C02177">
          <w:rPr>
            <w:lang w:val="en-GB"/>
          </w:rPr>
          <w:delText>Manage o</w:delText>
        </w:r>
        <w:r w:rsidR="00784465" w:rsidRPr="00B5593E" w:rsidDel="00C02177">
          <w:rPr>
            <w:lang w:val="en-GB"/>
          </w:rPr>
          <w:delText>perational processes such as campaign brief updation and follow up until go-live</w:delText>
        </w:r>
      </w:del>
    </w:p>
    <w:p w14:paraId="131ABE54" w14:textId="74B06FC4" w:rsidR="00FD4DF3" w:rsidDel="008A2C3D" w:rsidRDefault="00BA00E3" w:rsidP="00B6177E">
      <w:pPr>
        <w:pStyle w:val="ListParagraph"/>
        <w:rPr>
          <w:del w:id="101" w:author="Liann Li" w:date="2023-08-25T18:34:00Z"/>
          <w:lang w:val="en-GB"/>
        </w:rPr>
        <w:pPrChange w:id="102" w:author="Lily Ho" w:date="2024-05-03T10:42:00Z" w16du:dateUtc="2024-05-03T02:42:00Z">
          <w:pPr>
            <w:pStyle w:val="ListParagraph"/>
            <w:numPr>
              <w:numId w:val="1"/>
            </w:numPr>
            <w:tabs>
              <w:tab w:val="num" w:pos="720"/>
            </w:tabs>
            <w:ind w:hanging="360"/>
          </w:pPr>
        </w:pPrChange>
      </w:pPr>
      <w:ins w:id="103" w:author="Ying" w:date="2023-08-25T18:31:00Z">
        <w:del w:id="104" w:author="Liann Li" w:date="2023-08-25T18:34:00Z">
          <w:r>
            <w:rPr>
              <w:lang w:val="en-GB"/>
            </w:rPr>
            <w:delText>a</w:delText>
          </w:r>
        </w:del>
      </w:ins>
      <w:ins w:id="105" w:author="Ying" w:date="2023-08-25T18:30:00Z">
        <w:del w:id="106" w:author="Liann Li" w:date="2023-08-25T18:34:00Z">
          <w:r w:rsidR="007E73DE">
            <w:rPr>
              <w:lang w:val="en-GB"/>
            </w:rPr>
            <w:delText>nd e</w:delText>
          </w:r>
        </w:del>
      </w:ins>
      <w:del w:id="107" w:author="Liann Li" w:date="2023-08-25T18:34:00Z">
        <w:r w:rsidR="00993757" w:rsidRPr="000F074B" w:rsidDel="007E73DE">
          <w:rPr>
            <w:lang w:val="en-GB"/>
          </w:rPr>
          <w:delText>E</w:delText>
        </w:r>
        <w:r w:rsidR="00993757" w:rsidRPr="000F074B">
          <w:rPr>
            <w:lang w:val="en-GB"/>
          </w:rPr>
          <w:delText xml:space="preserve">nsure </w:delText>
        </w:r>
        <w:r w:rsidR="00B3433C" w:rsidRPr="000F074B">
          <w:rPr>
            <w:lang w:val="en-GB"/>
          </w:rPr>
          <w:delText xml:space="preserve">smooth execution of </w:delText>
        </w:r>
        <w:r w:rsidR="00993757" w:rsidRPr="000F074B">
          <w:rPr>
            <w:lang w:val="en-GB"/>
          </w:rPr>
          <w:delText>all backend process</w:delText>
        </w:r>
        <w:r w:rsidR="00B3433C" w:rsidRPr="000F074B">
          <w:rPr>
            <w:lang w:val="en-GB"/>
          </w:rPr>
          <w:delText xml:space="preserve">es for </w:delText>
        </w:r>
        <w:r w:rsidR="0064621A" w:rsidRPr="000F074B">
          <w:rPr>
            <w:lang w:val="en-GB"/>
          </w:rPr>
          <w:delText>Partner change request</w:delText>
        </w:r>
        <w:r w:rsidR="000F074B" w:rsidRPr="000F074B">
          <w:rPr>
            <w:lang w:val="en-GB"/>
          </w:rPr>
          <w:delText>s</w:delText>
        </w:r>
        <w:r w:rsidR="00B3433C" w:rsidRPr="000F074B">
          <w:rPr>
            <w:lang w:val="en-GB"/>
          </w:rPr>
          <w:delText>, benefits crediting, partner billing</w:delText>
        </w:r>
        <w:r w:rsidR="00993757" w:rsidRPr="000F074B">
          <w:rPr>
            <w:lang w:val="en-GB"/>
          </w:rPr>
          <w:delText xml:space="preserve"> etc</w:delText>
        </w:r>
        <w:r w:rsidR="00B3433C" w:rsidRPr="000F074B">
          <w:rPr>
            <w:lang w:val="en-GB"/>
          </w:rPr>
          <w:delText>.</w:delText>
        </w:r>
      </w:del>
    </w:p>
    <w:p w14:paraId="6CD01615" w14:textId="77777777" w:rsidR="00B3433C" w:rsidRPr="000F074B" w:rsidRDefault="00993757" w:rsidP="00B6177E">
      <w:pPr>
        <w:pStyle w:val="ListParagraph"/>
        <w:rPr>
          <w:del w:id="108" w:author="Liann Li" w:date="2023-08-25T18:34:00Z"/>
          <w:lang w:val="en-GB"/>
        </w:rPr>
        <w:pPrChange w:id="109" w:author="Lily Ho" w:date="2024-05-03T10:42:00Z" w16du:dateUtc="2024-05-03T02:42:00Z">
          <w:pPr>
            <w:pStyle w:val="ListParagraph"/>
            <w:numPr>
              <w:numId w:val="1"/>
            </w:numPr>
            <w:tabs>
              <w:tab w:val="num" w:pos="720"/>
            </w:tabs>
            <w:ind w:hanging="360"/>
          </w:pPr>
        </w:pPrChange>
      </w:pPr>
      <w:del w:id="110" w:author="Liann Li" w:date="2023-08-25T18:34:00Z">
        <w:r w:rsidRPr="000F074B">
          <w:rPr>
            <w:lang w:val="en-GB"/>
          </w:rPr>
          <w:delText xml:space="preserve">Timely resolution of issues/ minimize escalations </w:delText>
        </w:r>
      </w:del>
    </w:p>
    <w:p w14:paraId="05EC0AA9" w14:textId="77777777" w:rsidR="00A4017F" w:rsidRPr="008A58CF" w:rsidRDefault="00A4017F" w:rsidP="00B6177E">
      <w:pPr>
        <w:pStyle w:val="ListParagraph"/>
        <w:numPr>
          <w:ilvl w:val="0"/>
          <w:numId w:val="1"/>
        </w:numPr>
        <w:rPr>
          <w:lang w:val="en-GB"/>
        </w:rPr>
        <w:pPrChange w:id="111" w:author="Lily Ho" w:date="2024-05-03T10:42:00Z" w16du:dateUtc="2024-05-03T02:42:00Z">
          <w:pPr>
            <w:ind w:left="720"/>
          </w:pPr>
        </w:pPrChange>
      </w:pPr>
    </w:p>
    <w:p w14:paraId="4B619F94" w14:textId="77777777" w:rsidR="00A4017F" w:rsidRPr="008A58CF" w:rsidRDefault="00A4017F" w:rsidP="00A4017F">
      <w:pPr>
        <w:ind w:left="720"/>
        <w:rPr>
          <w:rFonts w:ascii="Arial" w:hAnsi="Arial" w:cs="Arial"/>
          <w:sz w:val="22"/>
          <w:szCs w:val="22"/>
          <w:lang w:val="en-GB"/>
        </w:rPr>
      </w:pPr>
    </w:p>
    <w:p w14:paraId="7B33D4B7" w14:textId="77777777" w:rsidR="00C10AAA" w:rsidRPr="008A58CF" w:rsidRDefault="00C10AAA">
      <w:pPr>
        <w:rPr>
          <w:rFonts w:ascii="Arial" w:hAnsi="Arial" w:cs="Arial"/>
          <w:sz w:val="22"/>
          <w:szCs w:val="22"/>
          <w:lang w:val="en-GB"/>
        </w:rPr>
      </w:pPr>
      <w:r w:rsidRPr="008A58CF">
        <w:rPr>
          <w:rFonts w:ascii="Arial" w:hAnsi="Arial" w:cs="Arial"/>
          <w:b/>
          <w:sz w:val="22"/>
          <w:szCs w:val="22"/>
          <w:lang w:val="en-GB"/>
        </w:rPr>
        <w:t>Requirements:</w:t>
      </w:r>
    </w:p>
    <w:p w14:paraId="0E747C86" w14:textId="77777777" w:rsidR="00C10AAA" w:rsidRPr="008A58CF" w:rsidRDefault="00C10AAA">
      <w:pPr>
        <w:rPr>
          <w:rFonts w:ascii="Arial" w:hAnsi="Arial" w:cs="Arial"/>
          <w:sz w:val="22"/>
          <w:szCs w:val="22"/>
          <w:lang w:val="en-GB"/>
        </w:rPr>
      </w:pPr>
    </w:p>
    <w:p w14:paraId="25D9E6E4" w14:textId="7EF17B0E" w:rsidR="00C10AAA" w:rsidDel="004510A3" w:rsidRDefault="004510A3">
      <w:pPr>
        <w:numPr>
          <w:ilvl w:val="0"/>
          <w:numId w:val="2"/>
        </w:numPr>
        <w:rPr>
          <w:del w:id="112" w:author="Liann Li" w:date="2023-08-25T17:27:00Z"/>
          <w:rFonts w:ascii="Arial" w:hAnsi="Arial" w:cs="Arial"/>
          <w:sz w:val="22"/>
          <w:szCs w:val="22"/>
          <w:lang w:val="en-GB"/>
        </w:rPr>
      </w:pPr>
      <w:proofErr w:type="gramStart"/>
      <w:ins w:id="113" w:author="Liann Li" w:date="2023-08-25T17:27:00Z">
        <w:r w:rsidRPr="004510A3">
          <w:rPr>
            <w:rFonts w:ascii="Arial" w:hAnsi="Arial" w:cs="Arial"/>
            <w:sz w:val="22"/>
            <w:szCs w:val="22"/>
            <w:lang w:val="en-GB"/>
          </w:rPr>
          <w:t>Bachelor</w:t>
        </w:r>
        <w:proofErr w:type="gramEnd"/>
        <w:r w:rsidRPr="004510A3">
          <w:rPr>
            <w:rFonts w:ascii="Arial" w:hAnsi="Arial" w:cs="Arial"/>
            <w:sz w:val="22"/>
            <w:szCs w:val="22"/>
            <w:lang w:val="en-GB"/>
          </w:rPr>
          <w:t xml:space="preserve"> degree or above</w:t>
        </w:r>
      </w:ins>
      <w:del w:id="114" w:author="Liann Li" w:date="2023-08-25T17:27:00Z">
        <w:r w:rsidR="00A81AB3" w:rsidRPr="008A58CF" w:rsidDel="004510A3">
          <w:rPr>
            <w:rFonts w:ascii="Arial" w:hAnsi="Arial" w:cs="Arial"/>
            <w:sz w:val="22"/>
            <w:szCs w:val="22"/>
            <w:lang w:val="en-GB"/>
          </w:rPr>
          <w:delText>University degree</w:delText>
        </w:r>
      </w:del>
    </w:p>
    <w:p w14:paraId="525192B8" w14:textId="77777777" w:rsidR="004510A3" w:rsidRPr="008A58CF" w:rsidRDefault="004510A3">
      <w:pPr>
        <w:numPr>
          <w:ilvl w:val="0"/>
          <w:numId w:val="2"/>
        </w:numPr>
        <w:rPr>
          <w:ins w:id="115" w:author="Liann Li" w:date="2023-08-25T17:27:00Z"/>
          <w:rFonts w:ascii="Arial" w:hAnsi="Arial" w:cs="Arial"/>
          <w:sz w:val="22"/>
          <w:szCs w:val="22"/>
          <w:lang w:val="en-GB"/>
        </w:rPr>
      </w:pPr>
    </w:p>
    <w:p w14:paraId="035C5B85" w14:textId="51680B19" w:rsidR="004A5536" w:rsidRDefault="004A5536">
      <w:pPr>
        <w:numPr>
          <w:ilvl w:val="0"/>
          <w:numId w:val="2"/>
        </w:numPr>
        <w:rPr>
          <w:ins w:id="116" w:author="Liann Li" w:date="2023-08-25T17:29:00Z"/>
          <w:rFonts w:ascii="Arial" w:hAnsi="Arial" w:cs="Arial"/>
          <w:sz w:val="22"/>
          <w:szCs w:val="22"/>
          <w:lang w:val="en-GB"/>
        </w:rPr>
      </w:pPr>
      <w:ins w:id="117" w:author="Liann Li" w:date="2023-08-25T17:27:00Z">
        <w:del w:id="118" w:author="Ying" w:date="2023-08-25T18:40:00Z">
          <w:r w:rsidRPr="004A5536" w:rsidDel="00C57A28">
            <w:rPr>
              <w:rFonts w:ascii="Arial" w:hAnsi="Arial" w:cs="Arial"/>
              <w:sz w:val="22"/>
              <w:szCs w:val="22"/>
              <w:lang w:val="en-GB"/>
            </w:rPr>
            <w:delText xml:space="preserve">Minimum </w:delText>
          </w:r>
        </w:del>
      </w:ins>
      <w:ins w:id="119" w:author="Liann Li" w:date="2023-08-25T18:28:00Z">
        <w:del w:id="120" w:author="Ying" w:date="2023-08-25T18:29:00Z">
          <w:r w:rsidR="004A0ED3" w:rsidDel="003926F8">
            <w:rPr>
              <w:rFonts w:ascii="Arial" w:hAnsi="Arial" w:cs="Arial"/>
              <w:sz w:val="22"/>
              <w:szCs w:val="22"/>
              <w:lang w:val="en-GB"/>
            </w:rPr>
            <w:delText>3</w:delText>
          </w:r>
        </w:del>
      </w:ins>
      <w:ins w:id="121" w:author="Ying" w:date="2023-08-25T18:40:00Z">
        <w:r w:rsidR="00C57A28">
          <w:rPr>
            <w:rFonts w:ascii="Arial" w:hAnsi="Arial" w:cs="Arial"/>
            <w:sz w:val="22"/>
            <w:szCs w:val="22"/>
            <w:lang w:val="en-GB"/>
          </w:rPr>
          <w:t>2+</w:t>
        </w:r>
      </w:ins>
      <w:ins w:id="122" w:author="Liann Li" w:date="2023-08-25T17:27:00Z">
        <w:r w:rsidRPr="004A5536">
          <w:rPr>
            <w:rFonts w:ascii="Arial" w:hAnsi="Arial" w:cs="Arial"/>
            <w:sz w:val="22"/>
            <w:szCs w:val="22"/>
            <w:lang w:val="en-GB"/>
          </w:rPr>
          <w:t xml:space="preserve"> years of experience</w:t>
        </w:r>
        <w:r>
          <w:rPr>
            <w:rFonts w:ascii="Arial" w:hAnsi="Arial" w:cs="Arial"/>
            <w:sz w:val="22"/>
            <w:szCs w:val="22"/>
            <w:lang w:val="en-GB"/>
          </w:rPr>
          <w:t xml:space="preserve"> in Marketing</w:t>
        </w:r>
      </w:ins>
      <w:ins w:id="123" w:author="Liann Li" w:date="2023-08-25T17:28:00Z">
        <w:r>
          <w:rPr>
            <w:rFonts w:ascii="Arial" w:hAnsi="Arial" w:cs="Arial"/>
            <w:sz w:val="22"/>
            <w:szCs w:val="22"/>
            <w:lang w:val="en-GB"/>
          </w:rPr>
          <w:t xml:space="preserve">/CRM/Account </w:t>
        </w:r>
      </w:ins>
      <w:ins w:id="124" w:author="Liann Li" w:date="2023-08-25T18:32:00Z">
        <w:r w:rsidR="00CE1E14">
          <w:rPr>
            <w:rFonts w:ascii="Arial" w:hAnsi="Arial" w:cs="Arial"/>
            <w:sz w:val="22"/>
            <w:szCs w:val="22"/>
            <w:lang w:val="en-GB"/>
          </w:rPr>
          <w:t>Management</w:t>
        </w:r>
      </w:ins>
      <w:ins w:id="125" w:author="Liann Li" w:date="2023-08-25T17:28:00Z">
        <w:del w:id="126" w:author="Ying" w:date="2023-08-25T18:40:00Z">
          <w:r w:rsidR="009D0CB8" w:rsidDel="00643C93">
            <w:rPr>
              <w:rFonts w:ascii="Arial" w:hAnsi="Arial" w:cs="Arial"/>
              <w:sz w:val="22"/>
              <w:szCs w:val="22"/>
              <w:lang w:val="en-GB"/>
            </w:rPr>
            <w:delText xml:space="preserve">, </w:delText>
          </w:r>
        </w:del>
      </w:ins>
      <w:ins w:id="127" w:author="Liann Li" w:date="2023-08-25T17:27:00Z">
        <w:del w:id="128" w:author="Ying" w:date="2023-08-25T18:40:00Z">
          <w:r w:rsidRPr="004A5536" w:rsidDel="00643C93">
            <w:rPr>
              <w:rFonts w:ascii="Arial" w:hAnsi="Arial" w:cs="Arial"/>
              <w:sz w:val="22"/>
              <w:szCs w:val="22"/>
              <w:lang w:val="en-GB"/>
            </w:rPr>
            <w:delText>with good business sense</w:delText>
          </w:r>
        </w:del>
      </w:ins>
    </w:p>
    <w:p w14:paraId="2DF92DD3" w14:textId="77777777" w:rsidR="00F7011D" w:rsidRDefault="00F7011D" w:rsidP="00F7011D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ins w:id="129" w:author="Liann Li" w:date="2023-08-25T17:29:00Z"/>
          <w:rFonts w:ascii="Arial" w:hAnsi="Arial" w:cs="Arial"/>
          <w:sz w:val="22"/>
          <w:szCs w:val="22"/>
          <w:lang w:val="en-GB"/>
        </w:rPr>
      </w:pPr>
      <w:ins w:id="130" w:author="Liann Li" w:date="2023-08-25T17:29:00Z">
        <w:r w:rsidRPr="00F7011D">
          <w:rPr>
            <w:rFonts w:ascii="Arial" w:hAnsi="Arial" w:cs="Arial"/>
            <w:sz w:val="22"/>
            <w:szCs w:val="22"/>
            <w:lang w:val="en-GB"/>
            <w:rPrChange w:id="131" w:author="Liann Li" w:date="2023-08-25T17:29:00Z">
              <w:rPr>
                <w:rFonts w:ascii="Arial" w:hAnsi="Arial" w:cs="Arial"/>
                <w:color w:val="2E3849"/>
                <w:lang w:val="en-HK" w:eastAsia="zh-TW"/>
              </w:rPr>
            </w:rPrChange>
          </w:rPr>
          <w:t>Good command of both spoken and written Chinese and English</w:t>
        </w:r>
      </w:ins>
    </w:p>
    <w:p w14:paraId="473F2F32" w14:textId="0A1DF634" w:rsidR="00813167" w:rsidRDefault="00813167" w:rsidP="00F7011D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ins w:id="132" w:author="Liann Li" w:date="2023-08-25T18:30:00Z"/>
          <w:rFonts w:ascii="Arial" w:hAnsi="Arial" w:cs="Arial"/>
          <w:sz w:val="22"/>
          <w:szCs w:val="22"/>
          <w:lang w:val="en-GB"/>
        </w:rPr>
      </w:pPr>
      <w:ins w:id="133" w:author="Liann Li" w:date="2023-08-25T18:32:00Z">
        <w:r w:rsidRPr="00813167">
          <w:rPr>
            <w:rFonts w:ascii="Arial" w:hAnsi="Arial" w:cs="Arial"/>
            <w:sz w:val="22"/>
            <w:szCs w:val="22"/>
            <w:lang w:val="en-GB"/>
          </w:rPr>
          <w:t xml:space="preserve">Proficiency in MS </w:t>
        </w:r>
      </w:ins>
      <w:ins w:id="134" w:author="Liann Li" w:date="2023-08-25T18:33:00Z">
        <w:r w:rsidR="00E322D9">
          <w:rPr>
            <w:rFonts w:ascii="Arial" w:hAnsi="Arial" w:cs="Arial"/>
            <w:sz w:val="22"/>
            <w:szCs w:val="22"/>
            <w:lang w:val="en-GB"/>
          </w:rPr>
          <w:t xml:space="preserve">Office applications, including </w:t>
        </w:r>
      </w:ins>
      <w:ins w:id="135" w:author="Liann Li" w:date="2023-08-25T18:32:00Z">
        <w:r w:rsidRPr="00813167">
          <w:rPr>
            <w:rFonts w:ascii="Arial" w:hAnsi="Arial" w:cs="Arial"/>
            <w:sz w:val="22"/>
            <w:szCs w:val="22"/>
            <w:lang w:val="en-GB"/>
          </w:rPr>
          <w:t>PowerPoint</w:t>
        </w:r>
        <w:r>
          <w:rPr>
            <w:rFonts w:ascii="Arial" w:hAnsi="Arial" w:cs="Arial"/>
            <w:sz w:val="22"/>
            <w:szCs w:val="22"/>
            <w:lang w:val="en-GB"/>
          </w:rPr>
          <w:t xml:space="preserve"> </w:t>
        </w:r>
      </w:ins>
      <w:ins w:id="136" w:author="Liann Li" w:date="2023-08-25T18:33:00Z">
        <w:r w:rsidR="0001677C">
          <w:rPr>
            <w:rFonts w:ascii="Arial" w:hAnsi="Arial" w:cs="Arial"/>
            <w:sz w:val="22"/>
            <w:szCs w:val="22"/>
            <w:lang w:val="en-GB"/>
          </w:rPr>
          <w:t>and Excel</w:t>
        </w:r>
      </w:ins>
      <w:ins w:id="137" w:author="Liann Li" w:date="2023-08-25T18:32:00Z">
        <w:r>
          <w:rPr>
            <w:rFonts w:ascii="Arial" w:hAnsi="Arial" w:cs="Arial"/>
            <w:sz w:val="22"/>
            <w:szCs w:val="22"/>
            <w:lang w:val="en-GB"/>
          </w:rPr>
          <w:t xml:space="preserve"> </w:t>
        </w:r>
      </w:ins>
    </w:p>
    <w:p w14:paraId="337B73DF" w14:textId="2D62DB9B" w:rsidR="00C10AAA" w:rsidRPr="008A58CF" w:rsidDel="00F7011D" w:rsidRDefault="00CD02F9">
      <w:pPr>
        <w:numPr>
          <w:ilvl w:val="0"/>
          <w:numId w:val="2"/>
        </w:numPr>
        <w:rPr>
          <w:del w:id="138" w:author="Liann Li" w:date="2023-08-25T17:29:00Z"/>
          <w:rFonts w:ascii="Arial" w:hAnsi="Arial" w:cs="Arial"/>
          <w:sz w:val="22"/>
          <w:szCs w:val="22"/>
          <w:lang w:val="en-GB"/>
        </w:rPr>
      </w:pPr>
      <w:del w:id="139" w:author="Liann Li" w:date="2023-08-25T17:29:00Z">
        <w:r w:rsidRPr="008A58CF" w:rsidDel="00F7011D">
          <w:rPr>
            <w:rFonts w:ascii="Arial" w:hAnsi="Arial" w:cs="Arial"/>
            <w:sz w:val="22"/>
            <w:szCs w:val="22"/>
            <w:lang w:val="en-GB"/>
          </w:rPr>
          <w:delText>Prior</w:delText>
        </w:r>
        <w:r w:rsidR="00C10AAA" w:rsidRPr="008A58CF" w:rsidDel="00F7011D">
          <w:rPr>
            <w:rFonts w:ascii="Arial" w:hAnsi="Arial" w:cs="Arial"/>
            <w:sz w:val="22"/>
            <w:szCs w:val="22"/>
            <w:lang w:val="en-GB"/>
          </w:rPr>
          <w:delText xml:space="preserve"> roles in a </w:delText>
        </w:r>
        <w:r w:rsidR="00C10AAA" w:rsidRPr="3E62F0B1" w:rsidDel="00F7011D">
          <w:rPr>
            <w:rFonts w:ascii="Arial" w:hAnsi="Arial" w:cs="Arial"/>
            <w:sz w:val="22"/>
            <w:szCs w:val="22"/>
            <w:lang w:val="en-GB"/>
          </w:rPr>
          <w:delText>CRM</w:delText>
        </w:r>
        <w:r w:rsidR="004056D3" w:rsidDel="00F7011D">
          <w:rPr>
            <w:rFonts w:ascii="Arial" w:hAnsi="Arial" w:cs="Arial"/>
            <w:sz w:val="22"/>
            <w:szCs w:val="22"/>
            <w:lang w:val="en-GB"/>
          </w:rPr>
          <w:delText>/</w:delText>
        </w:r>
        <w:r w:rsidR="00C10AAA" w:rsidRPr="008A58CF" w:rsidDel="00F7011D">
          <w:rPr>
            <w:rFonts w:ascii="Arial" w:hAnsi="Arial" w:cs="Arial"/>
            <w:sz w:val="22"/>
            <w:szCs w:val="22"/>
            <w:lang w:val="en-GB"/>
          </w:rPr>
          <w:delText>marketing related function</w:delText>
        </w:r>
        <w:r w:rsidRPr="008A58CF" w:rsidDel="00F7011D">
          <w:rPr>
            <w:rFonts w:ascii="Arial" w:hAnsi="Arial" w:cs="Arial"/>
            <w:sz w:val="22"/>
            <w:szCs w:val="22"/>
            <w:lang w:val="en-GB"/>
          </w:rPr>
          <w:delText xml:space="preserve"> would be helpful</w:delText>
        </w:r>
      </w:del>
    </w:p>
    <w:p w14:paraId="221910F3" w14:textId="1A79D07D" w:rsidR="00CD02F9" w:rsidRPr="008A58CF" w:rsidDel="00DF27F7" w:rsidRDefault="00CD02F9">
      <w:pPr>
        <w:numPr>
          <w:ilvl w:val="0"/>
          <w:numId w:val="2"/>
        </w:numPr>
        <w:rPr>
          <w:del w:id="140" w:author="Liann Li" w:date="2023-08-25T17:30:00Z"/>
          <w:rFonts w:ascii="Arial" w:hAnsi="Arial" w:cs="Arial"/>
          <w:sz w:val="22"/>
          <w:szCs w:val="22"/>
          <w:lang w:val="en-GB"/>
        </w:rPr>
      </w:pPr>
      <w:del w:id="141" w:author="Liann Li" w:date="2023-08-25T17:30:00Z">
        <w:r w:rsidRPr="008A58CF" w:rsidDel="00DF27F7">
          <w:rPr>
            <w:rFonts w:ascii="Arial" w:hAnsi="Arial" w:cs="Arial"/>
            <w:sz w:val="22"/>
            <w:szCs w:val="22"/>
            <w:lang w:val="en-GB"/>
          </w:rPr>
          <w:delText>Comfort with numbers, data and MS excel</w:delText>
        </w:r>
      </w:del>
    </w:p>
    <w:p w14:paraId="36ABF313" w14:textId="55908E71" w:rsidR="00C10AAA" w:rsidRPr="008A58CF" w:rsidRDefault="00C10AAA" w:rsidP="00CD02F9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8A58CF">
        <w:rPr>
          <w:rFonts w:ascii="Arial" w:hAnsi="Arial" w:cs="Arial"/>
          <w:sz w:val="22"/>
          <w:szCs w:val="22"/>
          <w:lang w:val="en-GB"/>
        </w:rPr>
        <w:t>Strong communication skills</w:t>
      </w:r>
      <w:r w:rsidRPr="022ACD30">
        <w:rPr>
          <w:rFonts w:ascii="Arial" w:hAnsi="Arial" w:cs="Arial"/>
          <w:sz w:val="22"/>
          <w:szCs w:val="22"/>
          <w:lang w:val="en-GB"/>
        </w:rPr>
        <w:t xml:space="preserve"> </w:t>
      </w:r>
      <w:ins w:id="142" w:author="Liann Li" w:date="2023-08-25T17:30:00Z">
        <w:r w:rsidR="00607358">
          <w:rPr>
            <w:rFonts w:ascii="Arial" w:hAnsi="Arial" w:cs="Arial"/>
            <w:sz w:val="22"/>
            <w:szCs w:val="22"/>
            <w:lang w:val="en-GB"/>
          </w:rPr>
          <w:t xml:space="preserve">and be sensitive to numbers </w:t>
        </w:r>
      </w:ins>
      <w:del w:id="143" w:author="Liann Li" w:date="2023-08-25T17:30:00Z">
        <w:r w:rsidRPr="022ACD30" w:rsidDel="00607358">
          <w:rPr>
            <w:rFonts w:ascii="Arial" w:hAnsi="Arial" w:cs="Arial"/>
            <w:sz w:val="22"/>
            <w:szCs w:val="22"/>
            <w:lang w:val="en-GB"/>
          </w:rPr>
          <w:delText>in both Chinese and English</w:delText>
        </w:r>
      </w:del>
    </w:p>
    <w:p w14:paraId="18134210" w14:textId="77777777" w:rsidR="00F23606" w:rsidRPr="00A83BD4" w:rsidRDefault="00F23606" w:rsidP="00F23606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ins w:id="144" w:author="Liann Li" w:date="2023-08-25T18:31:00Z"/>
          <w:rFonts w:ascii="Arial" w:hAnsi="Arial" w:cs="Arial"/>
          <w:sz w:val="22"/>
          <w:szCs w:val="22"/>
          <w:lang w:val="en-GB"/>
        </w:rPr>
      </w:pPr>
      <w:ins w:id="145" w:author="Liann Li" w:date="2023-08-25T18:31:00Z">
        <w:r w:rsidRPr="00286944">
          <w:rPr>
            <w:rFonts w:ascii="Arial" w:hAnsi="Arial" w:cs="Arial"/>
            <w:sz w:val="22"/>
            <w:szCs w:val="22"/>
            <w:lang w:val="en-GB"/>
          </w:rPr>
          <w:t xml:space="preserve">Organized, proactive, independent, and self-motivated with a growth </w:t>
        </w:r>
        <w:proofErr w:type="gramStart"/>
        <w:r w:rsidRPr="00286944">
          <w:rPr>
            <w:rFonts w:ascii="Arial" w:hAnsi="Arial" w:cs="Arial"/>
            <w:sz w:val="22"/>
            <w:szCs w:val="22"/>
            <w:lang w:val="en-GB"/>
          </w:rPr>
          <w:t>mindset</w:t>
        </w:r>
        <w:proofErr w:type="gramEnd"/>
      </w:ins>
    </w:p>
    <w:p w14:paraId="7D98ED99" w14:textId="21B74EA7" w:rsidR="00CD02F9" w:rsidRPr="00F7011D" w:rsidRDefault="00CD02F9" w:rsidP="00CD02F9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  <w:rPrChange w:id="146" w:author="Liann Li" w:date="2023-08-25T17:29:00Z">
            <w:rPr>
              <w:rFonts w:ascii="Arial" w:hAnsi="Arial" w:cs="Arial"/>
              <w:b/>
              <w:sz w:val="22"/>
              <w:szCs w:val="22"/>
              <w:lang w:val="en-GB"/>
            </w:rPr>
          </w:rPrChange>
        </w:rPr>
      </w:pPr>
      <w:del w:id="147" w:author="Liann Li" w:date="2023-08-25T18:31:00Z">
        <w:r w:rsidRPr="008A58CF">
          <w:rPr>
            <w:rFonts w:ascii="Arial" w:hAnsi="Arial" w:cs="Arial"/>
            <w:sz w:val="22"/>
            <w:szCs w:val="22"/>
            <w:lang w:val="en-GB"/>
          </w:rPr>
          <w:delText>Good attitude to</w:delText>
        </w:r>
      </w:del>
      <w:ins w:id="148" w:author="Liann Li" w:date="2023-08-25T18:31:00Z">
        <w:r w:rsidR="00BD3CB0">
          <w:rPr>
            <w:rFonts w:ascii="Arial" w:hAnsi="Arial" w:cs="Arial"/>
            <w:sz w:val="22"/>
            <w:szCs w:val="22"/>
            <w:lang w:val="en-GB"/>
          </w:rPr>
          <w:t>Willing to</w:t>
        </w:r>
      </w:ins>
      <w:r w:rsidRPr="008A58CF">
        <w:rPr>
          <w:rFonts w:ascii="Arial" w:hAnsi="Arial" w:cs="Arial"/>
          <w:sz w:val="22"/>
          <w:szCs w:val="22"/>
          <w:lang w:val="en-GB"/>
        </w:rPr>
        <w:t xml:space="preserve"> learn, </w:t>
      </w:r>
      <w:ins w:id="149" w:author="Liann Li" w:date="2023-08-25T17:30:00Z">
        <w:r w:rsidR="00DF27F7">
          <w:rPr>
            <w:rFonts w:ascii="Arial" w:hAnsi="Arial" w:cs="Arial"/>
            <w:sz w:val="22"/>
            <w:szCs w:val="22"/>
            <w:lang w:val="en-GB"/>
          </w:rPr>
          <w:t xml:space="preserve">with </w:t>
        </w:r>
      </w:ins>
      <w:r w:rsidRPr="008A58CF">
        <w:rPr>
          <w:rFonts w:ascii="Arial" w:hAnsi="Arial" w:cs="Arial"/>
          <w:sz w:val="22"/>
          <w:szCs w:val="22"/>
          <w:lang w:val="en-GB"/>
        </w:rPr>
        <w:t xml:space="preserve">passion and </w:t>
      </w:r>
      <w:proofErr w:type="gramStart"/>
      <w:r w:rsidRPr="008A58CF">
        <w:rPr>
          <w:rFonts w:ascii="Arial" w:hAnsi="Arial" w:cs="Arial"/>
          <w:sz w:val="22"/>
          <w:szCs w:val="22"/>
          <w:lang w:val="en-GB"/>
        </w:rPr>
        <w:t>commitment</w:t>
      </w:r>
      <w:proofErr w:type="gramEnd"/>
    </w:p>
    <w:p w14:paraId="6EE014A5" w14:textId="77777777" w:rsidR="00CD02F9" w:rsidRPr="008A58CF" w:rsidRDefault="00CD02F9" w:rsidP="00CD02F9">
      <w:pPr>
        <w:rPr>
          <w:rFonts w:ascii="Arial" w:hAnsi="Arial" w:cs="Arial"/>
          <w:b/>
          <w:sz w:val="22"/>
          <w:szCs w:val="22"/>
          <w:lang w:val="en-GB"/>
        </w:rPr>
      </w:pPr>
    </w:p>
    <w:p w14:paraId="2584E6C5" w14:textId="77777777" w:rsidR="00C10AAA" w:rsidRPr="008A58CF" w:rsidRDefault="00C10AAA" w:rsidP="00CD02F9">
      <w:pPr>
        <w:rPr>
          <w:rFonts w:ascii="Arial" w:hAnsi="Arial" w:cs="Arial"/>
          <w:b/>
          <w:sz w:val="22"/>
          <w:szCs w:val="22"/>
          <w:lang w:val="en-GB"/>
        </w:rPr>
      </w:pPr>
      <w:r w:rsidRPr="008A58CF">
        <w:rPr>
          <w:rFonts w:ascii="Arial" w:hAnsi="Arial" w:cs="Arial"/>
          <w:b/>
          <w:sz w:val="22"/>
          <w:szCs w:val="22"/>
          <w:lang w:val="en-GB"/>
        </w:rPr>
        <w:t>Reports to:</w:t>
      </w:r>
    </w:p>
    <w:p w14:paraId="7695CB89" w14:textId="77777777" w:rsidR="00BD5C0A" w:rsidRPr="008A58CF" w:rsidRDefault="00BD5C0A">
      <w:pPr>
        <w:rPr>
          <w:rFonts w:ascii="Arial" w:hAnsi="Arial" w:cs="Arial"/>
          <w:sz w:val="22"/>
          <w:szCs w:val="22"/>
          <w:lang w:val="en-GB"/>
        </w:rPr>
      </w:pPr>
    </w:p>
    <w:p w14:paraId="6BAE3AE8" w14:textId="5A33AA0A" w:rsidR="00C10AAA" w:rsidRPr="008A58CF" w:rsidRDefault="00784465">
      <w:pPr>
        <w:rPr>
          <w:rFonts w:ascii="Arial" w:hAnsi="Arial" w:cs="Arial"/>
          <w:sz w:val="22"/>
          <w:szCs w:val="22"/>
        </w:rPr>
      </w:pPr>
      <w:del w:id="150" w:author="Ying" w:date="2023-08-25T18:40:00Z">
        <w:r w:rsidRPr="008A58CF" w:rsidDel="00E90E13">
          <w:rPr>
            <w:rFonts w:ascii="Arial" w:hAnsi="Arial" w:cs="Arial"/>
            <w:sz w:val="22"/>
            <w:szCs w:val="22"/>
            <w:lang w:val="en-GB"/>
          </w:rPr>
          <w:delText>Senior Manager, Partnerships</w:delText>
        </w:r>
        <w:r w:rsidR="008A58CF" w:rsidDel="00E90E13">
          <w:rPr>
            <w:rFonts w:ascii="Arial" w:hAnsi="Arial" w:cs="Arial"/>
            <w:sz w:val="22"/>
            <w:szCs w:val="22"/>
            <w:lang w:val="en-GB"/>
          </w:rPr>
          <w:delText>/Partnerships Manager</w:delText>
        </w:r>
      </w:del>
      <w:ins w:id="151" w:author="Ying" w:date="2023-08-25T18:40:00Z">
        <w:r w:rsidR="00E90E13">
          <w:rPr>
            <w:rFonts w:ascii="Arial" w:hAnsi="Arial" w:cs="Arial"/>
            <w:sz w:val="22"/>
            <w:szCs w:val="22"/>
            <w:lang w:val="en-GB"/>
          </w:rPr>
          <w:t>Par</w:t>
        </w:r>
      </w:ins>
      <w:ins w:id="152" w:author="Ying" w:date="2023-08-25T18:41:00Z">
        <w:r w:rsidR="00E90E13">
          <w:rPr>
            <w:rFonts w:ascii="Arial" w:hAnsi="Arial" w:cs="Arial"/>
            <w:sz w:val="22"/>
            <w:szCs w:val="22"/>
            <w:lang w:val="en-GB"/>
          </w:rPr>
          <w:t>tnerships Manager/Senior Partnerships Manager</w:t>
        </w:r>
      </w:ins>
    </w:p>
    <w:sectPr w:rsidR="00C10AAA" w:rsidRPr="008A58CF">
      <w:pgSz w:w="12240" w:h="15840"/>
      <w:pgMar w:top="1440" w:right="1800" w:bottom="1440" w:left="180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D0FE5" w14:textId="77777777" w:rsidR="00C93D82" w:rsidRDefault="00C93D82" w:rsidP="00BD45FF">
      <w:r>
        <w:separator/>
      </w:r>
    </w:p>
  </w:endnote>
  <w:endnote w:type="continuationSeparator" w:id="0">
    <w:p w14:paraId="19BB52AC" w14:textId="77777777" w:rsidR="00C93D82" w:rsidRDefault="00C93D82" w:rsidP="00BD45FF">
      <w:r>
        <w:continuationSeparator/>
      </w:r>
    </w:p>
  </w:endnote>
  <w:endnote w:type="continuationNotice" w:id="1">
    <w:p w14:paraId="5D6872E6" w14:textId="77777777" w:rsidR="00C93D82" w:rsidRDefault="00C93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0EEF3" w14:textId="77777777" w:rsidR="00C93D82" w:rsidRDefault="00C93D82" w:rsidP="00BD45FF">
      <w:r>
        <w:separator/>
      </w:r>
    </w:p>
  </w:footnote>
  <w:footnote w:type="continuationSeparator" w:id="0">
    <w:p w14:paraId="34A3FB97" w14:textId="77777777" w:rsidR="00C93D82" w:rsidRDefault="00C93D82" w:rsidP="00BD45FF">
      <w:r>
        <w:continuationSeparator/>
      </w:r>
    </w:p>
  </w:footnote>
  <w:footnote w:type="continuationNotice" w:id="1">
    <w:p w14:paraId="63A6554F" w14:textId="77777777" w:rsidR="00C93D82" w:rsidRDefault="00C93D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  <w:lang w:val="en-GB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  <w:lang w:val="en-GB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9E1AFA"/>
    <w:multiLevelType w:val="hybridMultilevel"/>
    <w:tmpl w:val="D088751A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2616F"/>
    <w:multiLevelType w:val="multilevel"/>
    <w:tmpl w:val="4018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9E793B"/>
    <w:multiLevelType w:val="hybridMultilevel"/>
    <w:tmpl w:val="6ED07F22"/>
    <w:lvl w:ilvl="0" w:tplc="B48A9E9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9898377">
    <w:abstractNumId w:val="0"/>
  </w:num>
  <w:num w:numId="2" w16cid:durableId="1225992387">
    <w:abstractNumId w:val="1"/>
  </w:num>
  <w:num w:numId="3" w16cid:durableId="1957826613">
    <w:abstractNumId w:val="2"/>
  </w:num>
  <w:num w:numId="4" w16cid:durableId="1615012784">
    <w:abstractNumId w:val="5"/>
  </w:num>
  <w:num w:numId="5" w16cid:durableId="767506568">
    <w:abstractNumId w:val="3"/>
  </w:num>
  <w:num w:numId="6" w16cid:durableId="13429774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Ying">
    <w15:presenceInfo w15:providerId="AD" w15:userId="S::leeying@dairy-farm.com.hk::f7fac912-b32b-450d-aebc-9068a0ef1081"/>
  </w15:person>
  <w15:person w15:author="Ying Lee (yuu Rewards)">
    <w15:presenceInfo w15:providerId="AD" w15:userId="S::leeying@dairy-farm.com.hk::f7fac912-b32b-450d-aebc-9068a0ef1081"/>
  </w15:person>
  <w15:person w15:author="Lily Ho">
    <w15:presenceInfo w15:providerId="AD" w15:userId="S::hlcyin@dairy-farm.com.hk::29db8d07-4da7-40fc-8629-ac570577fb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B3"/>
    <w:rsid w:val="00003094"/>
    <w:rsid w:val="0001677C"/>
    <w:rsid w:val="000336E4"/>
    <w:rsid w:val="00036FC4"/>
    <w:rsid w:val="00046851"/>
    <w:rsid w:val="00061A88"/>
    <w:rsid w:val="00080A75"/>
    <w:rsid w:val="000B1946"/>
    <w:rsid w:val="000B1F23"/>
    <w:rsid w:val="000C1E89"/>
    <w:rsid w:val="000C2180"/>
    <w:rsid w:val="000C4166"/>
    <w:rsid w:val="000D28AD"/>
    <w:rsid w:val="000D5872"/>
    <w:rsid w:val="000E47AA"/>
    <w:rsid w:val="000F074B"/>
    <w:rsid w:val="000F4DFB"/>
    <w:rsid w:val="000F606C"/>
    <w:rsid w:val="001216DA"/>
    <w:rsid w:val="00126B8F"/>
    <w:rsid w:val="00145F49"/>
    <w:rsid w:val="00152D2B"/>
    <w:rsid w:val="001653F9"/>
    <w:rsid w:val="001C4DF7"/>
    <w:rsid w:val="001C685C"/>
    <w:rsid w:val="001C6BC7"/>
    <w:rsid w:val="001D6F4C"/>
    <w:rsid w:val="0020262B"/>
    <w:rsid w:val="0021546C"/>
    <w:rsid w:val="0023574E"/>
    <w:rsid w:val="00244C27"/>
    <w:rsid w:val="00246AC9"/>
    <w:rsid w:val="00286944"/>
    <w:rsid w:val="00287C90"/>
    <w:rsid w:val="002A64BA"/>
    <w:rsid w:val="002C240E"/>
    <w:rsid w:val="002E1B11"/>
    <w:rsid w:val="002F157B"/>
    <w:rsid w:val="002F567D"/>
    <w:rsid w:val="00310C68"/>
    <w:rsid w:val="00334F03"/>
    <w:rsid w:val="0034639A"/>
    <w:rsid w:val="00381309"/>
    <w:rsid w:val="00383F97"/>
    <w:rsid w:val="003926F8"/>
    <w:rsid w:val="003966BC"/>
    <w:rsid w:val="003A4330"/>
    <w:rsid w:val="003B55A2"/>
    <w:rsid w:val="003C5F8A"/>
    <w:rsid w:val="003C78D0"/>
    <w:rsid w:val="003D448E"/>
    <w:rsid w:val="003D60ED"/>
    <w:rsid w:val="003E1084"/>
    <w:rsid w:val="003E19FA"/>
    <w:rsid w:val="003F7941"/>
    <w:rsid w:val="00403FBC"/>
    <w:rsid w:val="004056D3"/>
    <w:rsid w:val="00406C87"/>
    <w:rsid w:val="00410449"/>
    <w:rsid w:val="00446753"/>
    <w:rsid w:val="004510A3"/>
    <w:rsid w:val="00462C32"/>
    <w:rsid w:val="0046382D"/>
    <w:rsid w:val="004712D4"/>
    <w:rsid w:val="004A0ED3"/>
    <w:rsid w:val="004A5536"/>
    <w:rsid w:val="004B4A34"/>
    <w:rsid w:val="004D0047"/>
    <w:rsid w:val="004D1ABD"/>
    <w:rsid w:val="004E1662"/>
    <w:rsid w:val="004F73F0"/>
    <w:rsid w:val="0054187F"/>
    <w:rsid w:val="0055243F"/>
    <w:rsid w:val="00573598"/>
    <w:rsid w:val="005A4D86"/>
    <w:rsid w:val="005B6434"/>
    <w:rsid w:val="005C0484"/>
    <w:rsid w:val="005F0727"/>
    <w:rsid w:val="005F1204"/>
    <w:rsid w:val="0060397B"/>
    <w:rsid w:val="00607358"/>
    <w:rsid w:val="0061298E"/>
    <w:rsid w:val="0062238D"/>
    <w:rsid w:val="00631333"/>
    <w:rsid w:val="00640CB4"/>
    <w:rsid w:val="00643C93"/>
    <w:rsid w:val="0064621A"/>
    <w:rsid w:val="00650220"/>
    <w:rsid w:val="00665C23"/>
    <w:rsid w:val="00695194"/>
    <w:rsid w:val="006B575B"/>
    <w:rsid w:val="006C5E3B"/>
    <w:rsid w:val="00726E03"/>
    <w:rsid w:val="007335CD"/>
    <w:rsid w:val="007362C8"/>
    <w:rsid w:val="007543A3"/>
    <w:rsid w:val="00755251"/>
    <w:rsid w:val="007803B5"/>
    <w:rsid w:val="00784465"/>
    <w:rsid w:val="00785741"/>
    <w:rsid w:val="007B11C5"/>
    <w:rsid w:val="007D0A17"/>
    <w:rsid w:val="007E73DE"/>
    <w:rsid w:val="007F2651"/>
    <w:rsid w:val="00813167"/>
    <w:rsid w:val="00821EB3"/>
    <w:rsid w:val="00830BE4"/>
    <w:rsid w:val="00845985"/>
    <w:rsid w:val="008637C3"/>
    <w:rsid w:val="00875687"/>
    <w:rsid w:val="00890B7F"/>
    <w:rsid w:val="008918CA"/>
    <w:rsid w:val="008A2C3D"/>
    <w:rsid w:val="008A58CF"/>
    <w:rsid w:val="008B7698"/>
    <w:rsid w:val="008B76A8"/>
    <w:rsid w:val="008C34CD"/>
    <w:rsid w:val="008D001B"/>
    <w:rsid w:val="008E43A8"/>
    <w:rsid w:val="008F7AB7"/>
    <w:rsid w:val="00905ACD"/>
    <w:rsid w:val="00925433"/>
    <w:rsid w:val="00927AAA"/>
    <w:rsid w:val="009353F0"/>
    <w:rsid w:val="0096293E"/>
    <w:rsid w:val="009760A6"/>
    <w:rsid w:val="00993757"/>
    <w:rsid w:val="009C1C67"/>
    <w:rsid w:val="009D0CB8"/>
    <w:rsid w:val="009D4D79"/>
    <w:rsid w:val="009E3DA7"/>
    <w:rsid w:val="009F4CC9"/>
    <w:rsid w:val="00A068D1"/>
    <w:rsid w:val="00A112CC"/>
    <w:rsid w:val="00A1262B"/>
    <w:rsid w:val="00A16FF4"/>
    <w:rsid w:val="00A1734C"/>
    <w:rsid w:val="00A232DE"/>
    <w:rsid w:val="00A4017F"/>
    <w:rsid w:val="00A56F32"/>
    <w:rsid w:val="00A572BE"/>
    <w:rsid w:val="00A81AB3"/>
    <w:rsid w:val="00A96255"/>
    <w:rsid w:val="00AA5938"/>
    <w:rsid w:val="00AC4D11"/>
    <w:rsid w:val="00AC5313"/>
    <w:rsid w:val="00AD009B"/>
    <w:rsid w:val="00AD18EB"/>
    <w:rsid w:val="00AD35DF"/>
    <w:rsid w:val="00AE1AE7"/>
    <w:rsid w:val="00AE1F3B"/>
    <w:rsid w:val="00AE2B9C"/>
    <w:rsid w:val="00AF3617"/>
    <w:rsid w:val="00B2351F"/>
    <w:rsid w:val="00B325AF"/>
    <w:rsid w:val="00B3433C"/>
    <w:rsid w:val="00B44187"/>
    <w:rsid w:val="00B45352"/>
    <w:rsid w:val="00B5593E"/>
    <w:rsid w:val="00B6177E"/>
    <w:rsid w:val="00BA00E3"/>
    <w:rsid w:val="00BA4FA2"/>
    <w:rsid w:val="00BB7CD5"/>
    <w:rsid w:val="00BD3CB0"/>
    <w:rsid w:val="00BD45FF"/>
    <w:rsid w:val="00BD5C0A"/>
    <w:rsid w:val="00BE1E21"/>
    <w:rsid w:val="00BF6FB0"/>
    <w:rsid w:val="00BF7328"/>
    <w:rsid w:val="00C01027"/>
    <w:rsid w:val="00C02177"/>
    <w:rsid w:val="00C02637"/>
    <w:rsid w:val="00C044A7"/>
    <w:rsid w:val="00C10AAA"/>
    <w:rsid w:val="00C1693A"/>
    <w:rsid w:val="00C27AB9"/>
    <w:rsid w:val="00C477EF"/>
    <w:rsid w:val="00C503F3"/>
    <w:rsid w:val="00C51401"/>
    <w:rsid w:val="00C57A28"/>
    <w:rsid w:val="00C63B91"/>
    <w:rsid w:val="00C748DF"/>
    <w:rsid w:val="00C90C68"/>
    <w:rsid w:val="00C93D82"/>
    <w:rsid w:val="00CB04D0"/>
    <w:rsid w:val="00CB2E21"/>
    <w:rsid w:val="00CC076B"/>
    <w:rsid w:val="00CC56E9"/>
    <w:rsid w:val="00CC656C"/>
    <w:rsid w:val="00CD02F9"/>
    <w:rsid w:val="00CD31CD"/>
    <w:rsid w:val="00CD495C"/>
    <w:rsid w:val="00CE1E14"/>
    <w:rsid w:val="00D05F60"/>
    <w:rsid w:val="00D06C2C"/>
    <w:rsid w:val="00D07FAE"/>
    <w:rsid w:val="00D243EC"/>
    <w:rsid w:val="00D30FFA"/>
    <w:rsid w:val="00D33F07"/>
    <w:rsid w:val="00D352DF"/>
    <w:rsid w:val="00DE2EEB"/>
    <w:rsid w:val="00DE3B18"/>
    <w:rsid w:val="00DF27F7"/>
    <w:rsid w:val="00E3119A"/>
    <w:rsid w:val="00E322D9"/>
    <w:rsid w:val="00E35DC2"/>
    <w:rsid w:val="00E46D46"/>
    <w:rsid w:val="00E779BA"/>
    <w:rsid w:val="00E90E13"/>
    <w:rsid w:val="00E96938"/>
    <w:rsid w:val="00EA7B81"/>
    <w:rsid w:val="00EB4C05"/>
    <w:rsid w:val="00EC2970"/>
    <w:rsid w:val="00ED6E18"/>
    <w:rsid w:val="00EE1758"/>
    <w:rsid w:val="00EE4B69"/>
    <w:rsid w:val="00EF410C"/>
    <w:rsid w:val="00F2138B"/>
    <w:rsid w:val="00F23606"/>
    <w:rsid w:val="00F253A7"/>
    <w:rsid w:val="00F25AD9"/>
    <w:rsid w:val="00F62279"/>
    <w:rsid w:val="00F63CF5"/>
    <w:rsid w:val="00F667CA"/>
    <w:rsid w:val="00F7011D"/>
    <w:rsid w:val="00F83F1B"/>
    <w:rsid w:val="00F85A7D"/>
    <w:rsid w:val="00FA7366"/>
    <w:rsid w:val="00FB19D5"/>
    <w:rsid w:val="00FC2F46"/>
    <w:rsid w:val="00FC6BEE"/>
    <w:rsid w:val="00FD4DF3"/>
    <w:rsid w:val="00FE04FA"/>
    <w:rsid w:val="022ACD30"/>
    <w:rsid w:val="120B6F75"/>
    <w:rsid w:val="235E1564"/>
    <w:rsid w:val="2DB45B26"/>
    <w:rsid w:val="355D857C"/>
    <w:rsid w:val="3E62F0B1"/>
    <w:rsid w:val="46F5225A"/>
    <w:rsid w:val="58AF9B83"/>
    <w:rsid w:val="5ED8B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E9348D1"/>
  <w15:chartTrackingRefBased/>
  <w15:docId w15:val="{34B0E6CB-F591-4F76-9A3F-92E2B067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  <w:sz w:val="20"/>
      <w:szCs w:val="20"/>
      <w:lang w:val="en-GB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sz w:val="20"/>
      <w:szCs w:val="20"/>
      <w:lang w:val="en-GB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DefaultParagraphFont0">
    <w:name w:val="Default Paragraph Font0"/>
  </w:style>
  <w:style w:type="character" w:styleId="Hyperlink">
    <w:name w:val="Hyperlink"/>
    <w:rPr>
      <w:color w:val="0000FF"/>
      <w:u w:val="single"/>
    </w:rPr>
  </w:style>
  <w:style w:type="character" w:customStyle="1" w:styleId="WW8Num4z0">
    <w:name w:val="WW8Num4z0"/>
    <w:rPr>
      <w:rFonts w:ascii="Wingdings" w:hAnsi="Wingdings" w:cs="Wingdings" w:hint="default"/>
      <w:lang w:val="en-GB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3366FF"/>
      <w:sz w:val="20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Pr>
      <w:color w:val="000000"/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5F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D45FF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45F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D45FF"/>
    <w:rPr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A112CC"/>
    <w:pPr>
      <w:suppressAutoHyphens w:val="0"/>
      <w:spacing w:after="160" w:line="259" w:lineRule="auto"/>
      <w:ind w:left="720"/>
      <w:contextualSpacing/>
    </w:pPr>
    <w:rPr>
      <w:rFonts w:ascii="Calibri" w:eastAsia="PMingLiU" w:hAnsi="Calibri" w:cs="Arial"/>
      <w:sz w:val="22"/>
      <w:szCs w:val="22"/>
      <w:lang w:val="en-HK" w:eastAsia="zh-TW"/>
    </w:rPr>
  </w:style>
  <w:style w:type="character" w:customStyle="1" w:styleId="DefaultParagraphFont00">
    <w:name w:val="Default Paragraph Font00"/>
    <w:rsid w:val="006C5E3B"/>
  </w:style>
  <w:style w:type="paragraph" w:styleId="Revision">
    <w:name w:val="Revision"/>
    <w:hidden/>
    <w:uiPriority w:val="99"/>
    <w:semiHidden/>
    <w:rsid w:val="00383F97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047E9F772B94BA4942DDF3CA39F07" ma:contentTypeVersion="12" ma:contentTypeDescription="Create a new document." ma:contentTypeScope="" ma:versionID="35cb700f9e690ad22401f5590016f2d8">
  <xsd:schema xmlns:xsd="http://www.w3.org/2001/XMLSchema" xmlns:xs="http://www.w3.org/2001/XMLSchema" xmlns:p="http://schemas.microsoft.com/office/2006/metadata/properties" xmlns:ns3="ef7a3d88-4709-4972-a8f3-9a42767f3e7e" xmlns:ns4="5743ca58-70bd-4cff-8bf1-c909cba44831" targetNamespace="http://schemas.microsoft.com/office/2006/metadata/properties" ma:root="true" ma:fieldsID="dfda2c7628689ec285f544cffe31ac7c" ns3:_="" ns4:_="">
    <xsd:import namespace="ef7a3d88-4709-4972-a8f3-9a42767f3e7e"/>
    <xsd:import namespace="5743ca58-70bd-4cff-8bf1-c909cba448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a3d88-4709-4972-a8f3-9a42767f3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ca58-70bd-4cff-8bf1-c909cba44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F8DDCE-ADF0-4F14-86D5-3088BF4B7E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96A14-50A2-434E-BF83-486A97E5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a3d88-4709-4972-a8f3-9a42767f3e7e"/>
    <ds:schemaRef ds:uri="5743ca58-70bd-4cff-8bf1-c909cba44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63072-C0CE-4EF2-A7AD-FC4AEC8152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Partner Marketing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Partner Marketing</dc:title>
  <dc:subject/>
  <dc:creator>ghorner</dc:creator>
  <cp:keywords/>
  <cp:lastModifiedBy>Lily Ho</cp:lastModifiedBy>
  <cp:revision>5</cp:revision>
  <cp:lastPrinted>2009-06-25T19:20:00Z</cp:lastPrinted>
  <dcterms:created xsi:type="dcterms:W3CDTF">2023-08-25T11:05:00Z</dcterms:created>
  <dcterms:modified xsi:type="dcterms:W3CDTF">2024-05-03T02:42:00Z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0x01010033B047E9F772B94BA4942DDF3CA39F07</vt:lpwstr>
  </property>
</Properties>
</file>